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Ansi="黑体" w:eastAsia="黑体"/>
          <w:sz w:val="32"/>
          <w:szCs w:val="32"/>
        </w:rPr>
      </w:pPr>
      <w:bookmarkStart w:id="0" w:name="_GoBack"/>
      <w:bookmarkEnd w:id="0"/>
      <w:r>
        <w:rPr>
          <w:rFonts w:hAnsi="黑体" w:eastAsia="黑体"/>
          <w:sz w:val="32"/>
          <w:szCs w:val="32"/>
        </w:rPr>
        <w:t>附件：</w:t>
      </w:r>
    </w:p>
    <w:p>
      <w:pPr>
        <w:rPr>
          <w:rFonts w:eastAsia="黑体"/>
          <w:sz w:val="32"/>
          <w:szCs w:val="32"/>
        </w:rPr>
      </w:pPr>
    </w:p>
    <w:p>
      <w:pPr>
        <w:pStyle w:val="11"/>
        <w:snapToGrid w:val="0"/>
        <w:spacing w:line="596" w:lineRule="exact"/>
        <w:ind w:right="420" w:rightChars="200"/>
        <w:jc w:val="center"/>
        <w:textAlignment w:val="top"/>
        <w:rPr>
          <w:rFonts w:eastAsia="宋体"/>
          <w:b/>
          <w:bCs/>
          <w:color w:val="000000"/>
          <w:sz w:val="44"/>
          <w:szCs w:val="44"/>
        </w:rPr>
      </w:pPr>
      <w:r>
        <w:rPr>
          <w:rFonts w:hAnsi="宋体" w:eastAsia="宋体"/>
          <w:b/>
          <w:bCs/>
          <w:color w:val="000000"/>
          <w:sz w:val="44"/>
          <w:szCs w:val="44"/>
        </w:rPr>
        <w:t>石狮市支持直播电商专项资金申请书</w:t>
      </w:r>
    </w:p>
    <w:p>
      <w:pPr>
        <w:pStyle w:val="11"/>
        <w:snapToGrid w:val="0"/>
        <w:spacing w:line="596" w:lineRule="exact"/>
        <w:ind w:right="420" w:rightChars="200"/>
        <w:jc w:val="center"/>
        <w:textAlignment w:val="top"/>
        <w:rPr>
          <w:rFonts w:eastAsia="宋体"/>
          <w:b/>
          <w:bCs/>
          <w:color w:val="000000"/>
          <w:sz w:val="44"/>
          <w:szCs w:val="44"/>
        </w:rPr>
      </w:pPr>
    </w:p>
    <w:p>
      <w:pPr>
        <w:pStyle w:val="11"/>
        <w:snapToGrid w:val="0"/>
        <w:spacing w:line="596" w:lineRule="exact"/>
        <w:ind w:right="420" w:rightChars="200"/>
        <w:jc w:val="center"/>
        <w:textAlignment w:val="top"/>
        <w:rPr>
          <w:rFonts w:eastAsia="宋体"/>
          <w:b/>
          <w:bCs/>
          <w:color w:val="000000"/>
          <w:sz w:val="44"/>
          <w:szCs w:val="44"/>
        </w:rPr>
      </w:pPr>
    </w:p>
    <w:p>
      <w:pPr>
        <w:pStyle w:val="11"/>
        <w:snapToGrid w:val="0"/>
        <w:spacing w:line="596" w:lineRule="exact"/>
        <w:ind w:right="420" w:rightChars="200"/>
        <w:jc w:val="center"/>
        <w:textAlignment w:val="top"/>
        <w:rPr>
          <w:rFonts w:eastAsia="宋体"/>
          <w:b/>
          <w:bCs/>
          <w:color w:val="000000"/>
          <w:sz w:val="44"/>
          <w:szCs w:val="44"/>
        </w:rPr>
      </w:pPr>
    </w:p>
    <w:p>
      <w:pPr>
        <w:pStyle w:val="11"/>
        <w:snapToGrid w:val="0"/>
        <w:spacing w:line="596" w:lineRule="exact"/>
        <w:ind w:right="420" w:rightChars="200"/>
        <w:jc w:val="center"/>
        <w:textAlignment w:val="top"/>
        <w:rPr>
          <w:rFonts w:eastAsia="宋体"/>
          <w:b/>
          <w:bCs/>
          <w:color w:val="000000"/>
          <w:sz w:val="44"/>
          <w:szCs w:val="44"/>
        </w:rPr>
      </w:pPr>
    </w:p>
    <w:p>
      <w:pPr>
        <w:pStyle w:val="11"/>
        <w:snapToGrid w:val="0"/>
        <w:spacing w:line="596" w:lineRule="exact"/>
        <w:ind w:right="420" w:rightChars="200"/>
        <w:jc w:val="center"/>
        <w:textAlignment w:val="top"/>
        <w:rPr>
          <w:rFonts w:eastAsia="宋体"/>
          <w:b/>
          <w:bCs/>
          <w:color w:val="000000"/>
          <w:sz w:val="44"/>
          <w:szCs w:val="44"/>
        </w:rPr>
      </w:pPr>
    </w:p>
    <w:p>
      <w:pPr>
        <w:pStyle w:val="11"/>
        <w:snapToGrid w:val="0"/>
        <w:spacing w:line="596" w:lineRule="exact"/>
        <w:ind w:right="420" w:rightChars="200"/>
        <w:jc w:val="center"/>
        <w:textAlignment w:val="top"/>
        <w:rPr>
          <w:rFonts w:eastAsia="宋体"/>
          <w:b/>
          <w:bCs/>
          <w:color w:val="000000"/>
          <w:sz w:val="44"/>
          <w:szCs w:val="44"/>
        </w:rPr>
      </w:pPr>
    </w:p>
    <w:p>
      <w:pPr>
        <w:pStyle w:val="11"/>
        <w:snapToGrid w:val="0"/>
        <w:spacing w:line="596" w:lineRule="exact"/>
        <w:ind w:right="420" w:rightChars="200" w:firstLine="883" w:firstLineChars="200"/>
        <w:textAlignment w:val="top"/>
        <w:rPr>
          <w:rFonts w:eastAsia="宋体"/>
          <w:b/>
          <w:bCs/>
          <w:color w:val="000000"/>
          <w:sz w:val="44"/>
          <w:szCs w:val="44"/>
        </w:rPr>
      </w:pPr>
    </w:p>
    <w:p>
      <w:pPr>
        <w:pStyle w:val="11"/>
        <w:snapToGrid w:val="0"/>
        <w:spacing w:line="596" w:lineRule="exact"/>
        <w:ind w:right="420" w:rightChars="200" w:firstLine="643" w:firstLineChars="200"/>
        <w:textAlignment w:val="top"/>
        <w:rPr>
          <w:b/>
          <w:bCs/>
          <w:color w:val="000000"/>
          <w:szCs w:val="32"/>
          <w:u w:val="single"/>
        </w:rPr>
      </w:pPr>
      <w:r>
        <w:rPr>
          <w:b/>
          <w:bCs/>
          <w:color w:val="000000"/>
          <w:szCs w:val="32"/>
        </w:rPr>
        <w:t>项目名称：</w:t>
      </w:r>
    </w:p>
    <w:p>
      <w:pPr>
        <w:pStyle w:val="11"/>
        <w:snapToGrid w:val="0"/>
        <w:spacing w:line="596" w:lineRule="exact"/>
        <w:ind w:right="420" w:rightChars="200" w:firstLine="643" w:firstLineChars="200"/>
        <w:textAlignment w:val="top"/>
        <w:rPr>
          <w:b/>
          <w:bCs/>
          <w:color w:val="000000"/>
          <w:szCs w:val="32"/>
        </w:rPr>
      </w:pPr>
    </w:p>
    <w:p>
      <w:pPr>
        <w:pStyle w:val="11"/>
        <w:snapToGrid w:val="0"/>
        <w:spacing w:line="596" w:lineRule="exact"/>
        <w:ind w:right="420" w:rightChars="200" w:firstLine="643" w:firstLineChars="200"/>
        <w:textAlignment w:val="top"/>
        <w:rPr>
          <w:b/>
          <w:bCs/>
          <w:color w:val="000000"/>
          <w:szCs w:val="32"/>
        </w:rPr>
      </w:pPr>
      <w:r>
        <w:rPr>
          <w:b/>
          <w:bCs/>
          <w:color w:val="000000"/>
          <w:szCs w:val="32"/>
        </w:rPr>
        <w:t>项目类别：</w:t>
      </w:r>
    </w:p>
    <w:p>
      <w:pPr>
        <w:pStyle w:val="11"/>
        <w:snapToGrid w:val="0"/>
        <w:spacing w:line="596" w:lineRule="exact"/>
        <w:ind w:right="420" w:rightChars="200" w:firstLine="643" w:firstLineChars="200"/>
        <w:textAlignment w:val="top"/>
        <w:rPr>
          <w:b/>
          <w:bCs/>
          <w:color w:val="000000"/>
          <w:szCs w:val="32"/>
        </w:rPr>
      </w:pPr>
    </w:p>
    <w:p>
      <w:pPr>
        <w:pStyle w:val="11"/>
        <w:snapToGrid w:val="0"/>
        <w:spacing w:line="596" w:lineRule="exact"/>
        <w:ind w:right="420" w:rightChars="200" w:firstLine="643" w:firstLineChars="200"/>
        <w:textAlignment w:val="top"/>
        <w:rPr>
          <w:b/>
          <w:bCs/>
          <w:color w:val="000000"/>
          <w:szCs w:val="32"/>
        </w:rPr>
      </w:pPr>
      <w:r>
        <w:rPr>
          <w:b/>
          <w:bCs/>
          <w:color w:val="000000"/>
          <w:szCs w:val="32"/>
        </w:rPr>
        <w:t>单位名称：</w:t>
      </w:r>
    </w:p>
    <w:p>
      <w:pPr>
        <w:pStyle w:val="11"/>
        <w:snapToGrid w:val="0"/>
        <w:spacing w:line="596" w:lineRule="exact"/>
        <w:ind w:right="420" w:rightChars="200" w:firstLine="643" w:firstLineChars="200"/>
        <w:textAlignment w:val="top"/>
        <w:rPr>
          <w:b/>
          <w:bCs/>
          <w:color w:val="000000"/>
          <w:szCs w:val="32"/>
        </w:rPr>
      </w:pPr>
    </w:p>
    <w:p>
      <w:pPr>
        <w:pStyle w:val="11"/>
        <w:snapToGrid w:val="0"/>
        <w:spacing w:line="596" w:lineRule="exact"/>
        <w:ind w:right="420" w:rightChars="200" w:firstLine="643" w:firstLineChars="200"/>
        <w:textAlignment w:val="top"/>
        <w:rPr>
          <w:b/>
          <w:bCs/>
          <w:color w:val="000000"/>
          <w:szCs w:val="32"/>
          <w:u w:val="single"/>
        </w:rPr>
      </w:pPr>
      <w:r>
        <w:rPr>
          <w:b/>
          <w:bCs/>
          <w:color w:val="000000"/>
          <w:szCs w:val="32"/>
        </w:rPr>
        <w:t>单位地址：</w:t>
      </w:r>
    </w:p>
    <w:p>
      <w:pPr>
        <w:pStyle w:val="11"/>
        <w:snapToGrid w:val="0"/>
        <w:spacing w:line="596" w:lineRule="exact"/>
        <w:ind w:right="420" w:rightChars="200" w:firstLine="643" w:firstLineChars="200"/>
        <w:textAlignment w:val="top"/>
        <w:rPr>
          <w:b/>
          <w:bCs/>
          <w:color w:val="000000"/>
          <w:szCs w:val="32"/>
          <w:u w:val="single"/>
        </w:rPr>
      </w:pPr>
    </w:p>
    <w:p>
      <w:pPr>
        <w:pStyle w:val="11"/>
        <w:snapToGrid w:val="0"/>
        <w:spacing w:line="596" w:lineRule="exact"/>
        <w:ind w:right="420" w:rightChars="200" w:firstLine="643" w:firstLineChars="200"/>
        <w:textAlignment w:val="top"/>
        <w:rPr>
          <w:b/>
          <w:bCs/>
          <w:color w:val="000000"/>
          <w:szCs w:val="32"/>
        </w:rPr>
      </w:pPr>
      <w:r>
        <w:rPr>
          <w:b/>
          <w:bCs/>
          <w:color w:val="000000"/>
          <w:szCs w:val="32"/>
        </w:rPr>
        <w:t>申报时间:</w:t>
      </w:r>
    </w:p>
    <w:p>
      <w:pPr>
        <w:pStyle w:val="11"/>
        <w:snapToGrid w:val="0"/>
        <w:spacing w:line="596" w:lineRule="exact"/>
        <w:ind w:right="420" w:rightChars="200" w:firstLine="880" w:firstLineChars="200"/>
        <w:textAlignment w:val="top"/>
        <w:rPr>
          <w:rFonts w:eastAsia="仿宋"/>
          <w:color w:val="000000"/>
          <w:sz w:val="44"/>
          <w:szCs w:val="44"/>
        </w:rPr>
      </w:pPr>
    </w:p>
    <w:p>
      <w:pPr>
        <w:pStyle w:val="11"/>
        <w:snapToGrid w:val="0"/>
        <w:spacing w:line="596" w:lineRule="exact"/>
        <w:ind w:right="420" w:rightChars="200" w:firstLine="640" w:firstLineChars="200"/>
        <w:textAlignment w:val="top"/>
        <w:rPr>
          <w:rFonts w:eastAsia="黑体"/>
          <w:color w:val="000000"/>
          <w:szCs w:val="32"/>
        </w:rPr>
      </w:pPr>
    </w:p>
    <w:p>
      <w:pPr>
        <w:pStyle w:val="11"/>
        <w:snapToGrid w:val="0"/>
        <w:spacing w:line="596" w:lineRule="exact"/>
        <w:ind w:right="420" w:rightChars="200"/>
        <w:textAlignment w:val="top"/>
        <w:rPr>
          <w:rFonts w:eastAsia="黑体"/>
          <w:color w:val="000000"/>
          <w:szCs w:val="32"/>
        </w:rPr>
      </w:pPr>
    </w:p>
    <w:p>
      <w:pPr>
        <w:pStyle w:val="11"/>
        <w:snapToGrid w:val="0"/>
        <w:spacing w:line="596" w:lineRule="exact"/>
        <w:ind w:right="420" w:rightChars="200"/>
        <w:textAlignment w:val="top"/>
        <w:rPr>
          <w:rFonts w:eastAsia="黑体"/>
          <w:color w:val="000000"/>
          <w:szCs w:val="32"/>
        </w:rPr>
      </w:pPr>
    </w:p>
    <w:p>
      <w:pPr>
        <w:pStyle w:val="11"/>
        <w:snapToGrid w:val="0"/>
        <w:spacing w:line="596" w:lineRule="exact"/>
        <w:ind w:right="420" w:rightChars="200"/>
        <w:textAlignment w:val="top"/>
        <w:rPr>
          <w:rFonts w:eastAsia="黑体"/>
          <w:color w:val="000000"/>
          <w:szCs w:val="32"/>
        </w:rPr>
      </w:pPr>
    </w:p>
    <w:p>
      <w:pPr>
        <w:pStyle w:val="10"/>
        <w:jc w:val="center"/>
        <w:outlineLvl w:val="0"/>
        <w:rPr>
          <w:rFonts w:eastAsia="黑体"/>
          <w:color w:val="000000"/>
          <w:sz w:val="32"/>
          <w:szCs w:val="32"/>
        </w:rPr>
      </w:pPr>
      <w:r>
        <w:rPr>
          <w:rFonts w:hAnsi="黑体" w:eastAsia="黑体"/>
          <w:color w:val="000000"/>
          <w:sz w:val="32"/>
          <w:szCs w:val="32"/>
        </w:rPr>
        <w:t>申报材料的真实性声明</w:t>
      </w:r>
    </w:p>
    <w:p>
      <w:pPr>
        <w:pStyle w:val="10"/>
        <w:rPr>
          <w:rFonts w:eastAsia="仿宋_GB2312"/>
          <w:color w:val="000000"/>
          <w:sz w:val="32"/>
          <w:szCs w:val="32"/>
          <w:u w:val="single"/>
        </w:rPr>
      </w:pPr>
    </w:p>
    <w:p>
      <w:pPr>
        <w:pStyle w:val="10"/>
        <w:rPr>
          <w:rFonts w:eastAsia="黑体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市商务主管部门、财政局：</w:t>
      </w:r>
    </w:p>
    <w:p>
      <w:pPr>
        <w:pStyle w:val="11"/>
        <w:adjustRightInd w:val="0"/>
        <w:spacing w:line="596" w:lineRule="exact"/>
        <w:ind w:firstLine="640" w:firstLineChars="200"/>
        <w:textAlignment w:val="top"/>
        <w:rPr>
          <w:color w:val="000000"/>
        </w:rPr>
      </w:pPr>
      <w:r>
        <w:rPr>
          <w:color w:val="000000"/>
        </w:rPr>
        <w:t>我单位严格按照《</w:t>
      </w:r>
      <w:ins w:id="0" w:author="市府办" w:date="2018-08-07T09:35:00Z">
        <w:r>
          <w:rPr>
            <w:rFonts w:hint="eastAsia" w:eastAsia="仿宋_GB2312"/>
            <w:color w:val="000000"/>
            <w:sz w:val="32"/>
            <w:szCs w:val="24"/>
            <w:rPrChange w:id="1" w:author="市府办" w:date="2018-08-07T09:44:00Z">
              <w:rPr>
                <w:rFonts w:hint="eastAsia" w:eastAsia="宋体"/>
                <w:sz w:val="44"/>
                <w:szCs w:val="44"/>
              </w:rPr>
            </w:rPrChange>
          </w:rPr>
          <w:t>石狮市</w:t>
        </w:r>
      </w:ins>
      <w:r>
        <w:rPr>
          <w:color w:val="000000"/>
        </w:rPr>
        <w:t>支持直播电商的若干措施的通知》的有关规定申报“</w:t>
      </w:r>
      <w:r>
        <w:rPr>
          <w:color w:val="000000"/>
          <w:u w:val="single"/>
        </w:rPr>
        <w:t xml:space="preserve">            </w:t>
      </w:r>
      <w:r>
        <w:rPr>
          <w:color w:val="000000"/>
        </w:rPr>
        <w:t xml:space="preserve"> ”项目，对所填报的各项内容和递交的申请材料的有效性、合法性、合规性以及真实性作出保证，所有复印件均与原件完全相同，如有虚构、失实、欺诈等情况，愿意承担由此引致的全部责任和后果。</w:t>
      </w:r>
    </w:p>
    <w:p>
      <w:pPr>
        <w:pStyle w:val="11"/>
        <w:adjustRightInd w:val="0"/>
        <w:spacing w:line="596" w:lineRule="exact"/>
        <w:ind w:firstLine="640" w:firstLineChars="200"/>
        <w:textAlignment w:val="top"/>
        <w:rPr>
          <w:color w:val="000000"/>
        </w:rPr>
      </w:pPr>
    </w:p>
    <w:p>
      <w:pPr>
        <w:pStyle w:val="11"/>
        <w:adjustRightInd w:val="0"/>
        <w:spacing w:line="596" w:lineRule="exact"/>
        <w:ind w:firstLine="640" w:firstLineChars="200"/>
        <w:textAlignment w:val="top"/>
        <w:rPr>
          <w:color w:val="000000"/>
        </w:rPr>
      </w:pPr>
    </w:p>
    <w:p>
      <w:pPr>
        <w:pStyle w:val="10"/>
        <w:ind w:firstLine="640" w:firstLineChars="200"/>
        <w:rPr>
          <w:rFonts w:eastAsia="仿宋_GB2312"/>
          <w:color w:val="000000"/>
          <w:sz w:val="32"/>
          <w:szCs w:val="32"/>
        </w:rPr>
      </w:pPr>
    </w:p>
    <w:p>
      <w:pPr>
        <w:pStyle w:val="10"/>
        <w:ind w:firstLine="640" w:firstLineChars="200"/>
        <w:rPr>
          <w:rFonts w:eastAsia="仿宋_GB2312"/>
          <w:color w:val="000000"/>
          <w:sz w:val="32"/>
          <w:szCs w:val="32"/>
        </w:rPr>
      </w:pPr>
    </w:p>
    <w:p>
      <w:pPr>
        <w:pStyle w:val="10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法定代表人签字：              申请单位印章：</w:t>
      </w:r>
    </w:p>
    <w:p>
      <w:pPr>
        <w:pStyle w:val="10"/>
        <w:ind w:firstLine="5600" w:firstLineChars="175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年   月   日</w:t>
      </w:r>
    </w:p>
    <w:p>
      <w:pPr>
        <w:spacing w:line="560" w:lineRule="exact"/>
        <w:rPr>
          <w:rFonts w:eastAsia="仿宋"/>
          <w:sz w:val="32"/>
          <w:szCs w:val="32"/>
        </w:rPr>
      </w:pPr>
    </w:p>
    <w:p>
      <w:pPr>
        <w:spacing w:line="560" w:lineRule="exact"/>
        <w:rPr>
          <w:rFonts w:eastAsia="仿宋"/>
          <w:sz w:val="32"/>
          <w:szCs w:val="32"/>
        </w:rPr>
      </w:pPr>
    </w:p>
    <w:p>
      <w:pPr>
        <w:spacing w:line="560" w:lineRule="exact"/>
        <w:rPr>
          <w:rFonts w:eastAsia="仿宋"/>
          <w:sz w:val="32"/>
          <w:szCs w:val="32"/>
        </w:rPr>
      </w:pPr>
    </w:p>
    <w:p>
      <w:pPr>
        <w:spacing w:line="560" w:lineRule="exact"/>
        <w:rPr>
          <w:rFonts w:eastAsia="仿宋"/>
          <w:sz w:val="32"/>
          <w:szCs w:val="32"/>
        </w:rPr>
      </w:pPr>
    </w:p>
    <w:p>
      <w:pPr>
        <w:spacing w:line="560" w:lineRule="exact"/>
        <w:rPr>
          <w:rFonts w:eastAsia="仿宋"/>
          <w:sz w:val="32"/>
          <w:szCs w:val="32"/>
        </w:rPr>
      </w:pPr>
    </w:p>
    <w:p>
      <w:pPr>
        <w:spacing w:line="560" w:lineRule="exact"/>
        <w:rPr>
          <w:rFonts w:eastAsia="仿宋"/>
          <w:sz w:val="32"/>
          <w:szCs w:val="32"/>
        </w:rPr>
      </w:pPr>
    </w:p>
    <w:p>
      <w:pPr>
        <w:spacing w:line="560" w:lineRule="exact"/>
        <w:rPr>
          <w:rFonts w:eastAsia="仿宋"/>
          <w:sz w:val="32"/>
          <w:szCs w:val="32"/>
        </w:rPr>
      </w:pPr>
    </w:p>
    <w:p>
      <w:pPr>
        <w:spacing w:line="560" w:lineRule="exact"/>
        <w:rPr>
          <w:rFonts w:eastAsia="仿宋"/>
          <w:sz w:val="32"/>
          <w:szCs w:val="32"/>
        </w:rPr>
      </w:pPr>
    </w:p>
    <w:p>
      <w:pPr>
        <w:spacing w:line="560" w:lineRule="exact"/>
        <w:rPr>
          <w:rFonts w:eastAsia="黑体"/>
          <w:color w:val="000000"/>
          <w:sz w:val="32"/>
          <w:szCs w:val="32"/>
        </w:rPr>
      </w:pPr>
      <w:r>
        <w:rPr>
          <w:rFonts w:hAnsi="黑体" w:eastAsia="黑体"/>
          <w:color w:val="000000"/>
          <w:sz w:val="32"/>
          <w:szCs w:val="32"/>
        </w:rPr>
        <w:t>附件一</w:t>
      </w:r>
      <w:r>
        <w:rPr>
          <w:rFonts w:eastAsia="黑体"/>
          <w:color w:val="000000"/>
          <w:sz w:val="32"/>
          <w:szCs w:val="32"/>
        </w:rPr>
        <w:t xml:space="preserve">       </w:t>
      </w:r>
    </w:p>
    <w:p>
      <w:pPr>
        <w:spacing w:line="560" w:lineRule="exact"/>
        <w:jc w:val="center"/>
        <w:rPr>
          <w:rFonts w:eastAsia="黑体"/>
          <w:color w:val="000000"/>
          <w:sz w:val="32"/>
          <w:szCs w:val="32"/>
        </w:rPr>
      </w:pPr>
      <w:r>
        <w:rPr>
          <w:rFonts w:eastAsia="黑体"/>
          <w:sz w:val="32"/>
          <w:szCs w:val="32"/>
        </w:rPr>
        <w:t>2020</w:t>
      </w:r>
      <w:r>
        <w:rPr>
          <w:rFonts w:hAnsi="黑体" w:eastAsia="黑体"/>
          <w:sz w:val="32"/>
          <w:szCs w:val="32"/>
        </w:rPr>
        <w:t>年打造网红活动资金申报表</w:t>
      </w:r>
    </w:p>
    <w:p>
      <w:pPr>
        <w:spacing w:line="560" w:lineRule="exact"/>
        <w:rPr>
          <w:rFonts w:eastAsia="仿宋"/>
          <w:sz w:val="30"/>
          <w:szCs w:val="30"/>
        </w:rPr>
      </w:pPr>
      <w:r>
        <w:rPr>
          <w:rFonts w:hAnsi="仿宋" w:eastAsia="仿宋"/>
          <w:sz w:val="30"/>
          <w:szCs w:val="30"/>
        </w:rPr>
        <w:t>填报单位：（盖章）</w:t>
      </w:r>
    </w:p>
    <w:tbl>
      <w:tblPr>
        <w:tblStyle w:val="6"/>
        <w:tblW w:w="11070" w:type="dxa"/>
        <w:tblInd w:w="-10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1800"/>
        <w:gridCol w:w="2955"/>
        <w:gridCol w:w="2460"/>
        <w:gridCol w:w="1545"/>
        <w:gridCol w:w="15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780" w:type="dxa"/>
            <w:vMerge w:val="restart"/>
            <w:textDirection w:val="tbRlV"/>
            <w:vAlign w:val="center"/>
          </w:tcPr>
          <w:p>
            <w:pPr>
              <w:spacing w:line="560" w:lineRule="exact"/>
              <w:ind w:left="113" w:right="113"/>
              <w:jc w:val="center"/>
              <w:rPr>
                <w:rFonts w:eastAsia="仿宋"/>
                <w:b/>
                <w:bCs/>
                <w:sz w:val="28"/>
                <w:szCs w:val="28"/>
              </w:rPr>
            </w:pPr>
            <w:r>
              <w:rPr>
                <w:rFonts w:hAnsi="仿宋" w:eastAsia="仿宋"/>
                <w:b/>
                <w:bCs/>
                <w:sz w:val="28"/>
                <w:szCs w:val="28"/>
              </w:rPr>
              <w:t>申报企业基本情况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eastAsia="仿宋"/>
                <w:b/>
                <w:bCs/>
                <w:sz w:val="28"/>
                <w:szCs w:val="28"/>
              </w:rPr>
            </w:pPr>
            <w:r>
              <w:rPr>
                <w:rFonts w:hAnsi="仿宋" w:eastAsia="仿宋"/>
                <w:b/>
                <w:bCs/>
                <w:sz w:val="28"/>
                <w:szCs w:val="28"/>
              </w:rPr>
              <w:t>企业名称</w:t>
            </w:r>
          </w:p>
        </w:tc>
        <w:tc>
          <w:tcPr>
            <w:tcW w:w="5415" w:type="dxa"/>
            <w:gridSpan w:val="2"/>
            <w:vAlign w:val="center"/>
          </w:tcPr>
          <w:p>
            <w:pPr>
              <w:jc w:val="center"/>
              <w:rPr>
                <w:rFonts w:eastAsia="仿宋"/>
                <w:b/>
                <w:bCs/>
                <w:sz w:val="28"/>
                <w:szCs w:val="28"/>
              </w:rPr>
            </w:pP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eastAsia="仿宋"/>
                <w:b/>
                <w:bCs/>
                <w:sz w:val="28"/>
                <w:szCs w:val="28"/>
              </w:rPr>
            </w:pPr>
            <w:r>
              <w:rPr>
                <w:rFonts w:hAnsi="仿宋" w:eastAsia="仿宋"/>
                <w:b/>
                <w:bCs/>
                <w:sz w:val="28"/>
                <w:szCs w:val="28"/>
              </w:rPr>
              <w:t>成立时间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eastAsia="仿宋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780" w:type="dxa"/>
            <w:vMerge w:val="continue"/>
            <w:textDirection w:val="tbRlV"/>
            <w:vAlign w:val="center"/>
          </w:tcPr>
          <w:p>
            <w:pPr>
              <w:spacing w:line="560" w:lineRule="exact"/>
              <w:ind w:left="113" w:right="113"/>
              <w:jc w:val="center"/>
              <w:rPr>
                <w:rFonts w:eastAsia="仿宋"/>
                <w:b/>
                <w:bCs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eastAsia="仿宋"/>
                <w:b/>
                <w:bCs/>
                <w:sz w:val="28"/>
                <w:szCs w:val="28"/>
              </w:rPr>
            </w:pPr>
            <w:r>
              <w:rPr>
                <w:rFonts w:hAnsi="仿宋" w:eastAsia="仿宋"/>
                <w:b/>
                <w:bCs/>
                <w:sz w:val="28"/>
                <w:szCs w:val="28"/>
              </w:rPr>
              <w:t>企业地址</w:t>
            </w:r>
          </w:p>
        </w:tc>
        <w:tc>
          <w:tcPr>
            <w:tcW w:w="5415" w:type="dxa"/>
            <w:gridSpan w:val="2"/>
            <w:vAlign w:val="center"/>
          </w:tcPr>
          <w:p>
            <w:pPr>
              <w:jc w:val="center"/>
              <w:rPr>
                <w:rFonts w:eastAsia="仿宋"/>
                <w:b/>
                <w:bCs/>
                <w:sz w:val="28"/>
                <w:szCs w:val="28"/>
              </w:rPr>
            </w:pP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eastAsia="仿宋"/>
                <w:b/>
                <w:bCs/>
                <w:sz w:val="28"/>
                <w:szCs w:val="28"/>
              </w:rPr>
            </w:pPr>
            <w:r>
              <w:rPr>
                <w:rFonts w:hAnsi="仿宋" w:eastAsia="仿宋"/>
                <w:b/>
                <w:bCs/>
                <w:sz w:val="28"/>
                <w:szCs w:val="28"/>
              </w:rPr>
              <w:t>注册资本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eastAsia="仿宋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780" w:type="dxa"/>
            <w:vMerge w:val="continue"/>
            <w:textDirection w:val="tbRlV"/>
            <w:vAlign w:val="center"/>
          </w:tcPr>
          <w:p>
            <w:pPr>
              <w:spacing w:line="560" w:lineRule="exact"/>
              <w:ind w:left="113" w:right="113"/>
              <w:jc w:val="center"/>
              <w:rPr>
                <w:rFonts w:eastAsia="仿宋"/>
                <w:b/>
                <w:bCs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eastAsia="仿宋"/>
                <w:b/>
                <w:bCs/>
                <w:sz w:val="28"/>
                <w:szCs w:val="28"/>
              </w:rPr>
            </w:pPr>
            <w:r>
              <w:rPr>
                <w:rFonts w:hAnsi="仿宋" w:eastAsia="仿宋"/>
                <w:b/>
                <w:bCs/>
                <w:sz w:val="28"/>
                <w:szCs w:val="28"/>
              </w:rPr>
              <w:t>法人代表</w:t>
            </w:r>
          </w:p>
        </w:tc>
        <w:tc>
          <w:tcPr>
            <w:tcW w:w="5415" w:type="dxa"/>
            <w:gridSpan w:val="2"/>
            <w:vAlign w:val="center"/>
          </w:tcPr>
          <w:p>
            <w:pPr>
              <w:jc w:val="center"/>
              <w:rPr>
                <w:rFonts w:eastAsia="仿宋"/>
                <w:b/>
                <w:bCs/>
                <w:sz w:val="28"/>
                <w:szCs w:val="28"/>
              </w:rPr>
            </w:pP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eastAsia="仿宋"/>
                <w:b/>
                <w:bCs/>
                <w:sz w:val="28"/>
                <w:szCs w:val="28"/>
              </w:rPr>
            </w:pPr>
            <w:r>
              <w:rPr>
                <w:rFonts w:hAnsi="仿宋" w:eastAsia="仿宋"/>
                <w:b/>
                <w:bCs/>
                <w:sz w:val="28"/>
                <w:szCs w:val="28"/>
              </w:rPr>
              <w:t>联系电话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eastAsia="仿宋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780" w:type="dxa"/>
            <w:vMerge w:val="continue"/>
            <w:textDirection w:val="tbRlV"/>
            <w:vAlign w:val="center"/>
          </w:tcPr>
          <w:p>
            <w:pPr>
              <w:spacing w:line="560" w:lineRule="exact"/>
              <w:ind w:left="113" w:right="113"/>
              <w:jc w:val="center"/>
              <w:rPr>
                <w:rFonts w:eastAsia="仿宋"/>
                <w:b/>
                <w:bCs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eastAsia="仿宋"/>
                <w:b/>
                <w:bCs/>
                <w:sz w:val="28"/>
                <w:szCs w:val="28"/>
              </w:rPr>
            </w:pPr>
            <w:r>
              <w:rPr>
                <w:rFonts w:hAnsi="仿宋" w:eastAsia="仿宋"/>
                <w:b/>
                <w:bCs/>
                <w:sz w:val="28"/>
                <w:szCs w:val="28"/>
              </w:rPr>
              <w:t>主要负责人</w:t>
            </w:r>
          </w:p>
        </w:tc>
        <w:tc>
          <w:tcPr>
            <w:tcW w:w="5415" w:type="dxa"/>
            <w:gridSpan w:val="2"/>
            <w:vAlign w:val="center"/>
          </w:tcPr>
          <w:p>
            <w:pPr>
              <w:jc w:val="center"/>
              <w:rPr>
                <w:rFonts w:eastAsia="仿宋"/>
                <w:b/>
                <w:bCs/>
                <w:sz w:val="28"/>
                <w:szCs w:val="28"/>
              </w:rPr>
            </w:pP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eastAsia="仿宋"/>
                <w:b/>
                <w:bCs/>
                <w:sz w:val="28"/>
                <w:szCs w:val="28"/>
              </w:rPr>
            </w:pPr>
            <w:r>
              <w:rPr>
                <w:rFonts w:hAnsi="仿宋" w:eastAsia="仿宋"/>
                <w:b/>
                <w:bCs/>
                <w:sz w:val="28"/>
                <w:szCs w:val="28"/>
              </w:rPr>
              <w:t>联系电话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eastAsia="仿宋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780" w:type="dxa"/>
            <w:vMerge w:val="continue"/>
            <w:textDirection w:val="tbRlV"/>
            <w:vAlign w:val="center"/>
          </w:tcPr>
          <w:p>
            <w:pPr>
              <w:spacing w:line="560" w:lineRule="exact"/>
              <w:ind w:left="113" w:right="113"/>
              <w:jc w:val="center"/>
              <w:rPr>
                <w:rFonts w:eastAsia="仿宋"/>
                <w:b/>
                <w:bCs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eastAsia="仿宋"/>
                <w:b/>
                <w:bCs/>
                <w:sz w:val="28"/>
                <w:szCs w:val="28"/>
              </w:rPr>
            </w:pPr>
            <w:r>
              <w:rPr>
                <w:rFonts w:hAnsi="仿宋" w:eastAsia="仿宋"/>
                <w:b/>
                <w:bCs/>
                <w:sz w:val="28"/>
                <w:szCs w:val="28"/>
              </w:rPr>
              <w:t>从业人数</w:t>
            </w:r>
          </w:p>
        </w:tc>
        <w:tc>
          <w:tcPr>
            <w:tcW w:w="8490" w:type="dxa"/>
            <w:gridSpan w:val="4"/>
            <w:vAlign w:val="center"/>
          </w:tcPr>
          <w:p>
            <w:pPr>
              <w:jc w:val="center"/>
              <w:rPr>
                <w:rFonts w:eastAsia="仿宋"/>
                <w:b/>
                <w:bCs/>
                <w:sz w:val="28"/>
                <w:szCs w:val="28"/>
              </w:rPr>
            </w:pPr>
            <w:r>
              <w:rPr>
                <w:rFonts w:hAnsi="仿宋" w:eastAsia="仿宋"/>
                <w:b/>
                <w:bCs/>
                <w:sz w:val="28"/>
                <w:szCs w:val="28"/>
              </w:rPr>
              <w:t>合计</w:t>
            </w:r>
            <w:r>
              <w:rPr>
                <w:rFonts w:hint="eastAsia" w:hAnsi="仿宋" w:eastAsia="仿宋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hAnsi="仿宋" w:eastAsia="仿宋"/>
                <w:b/>
                <w:bCs/>
                <w:sz w:val="28"/>
                <w:szCs w:val="28"/>
              </w:rPr>
              <w:t>人，营销人员</w:t>
            </w:r>
            <w:r>
              <w:rPr>
                <w:rFonts w:hint="eastAsia" w:hAnsi="仿宋" w:eastAsia="仿宋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hAnsi="仿宋" w:eastAsia="仿宋"/>
                <w:b/>
                <w:bCs/>
                <w:sz w:val="28"/>
                <w:szCs w:val="28"/>
              </w:rPr>
              <w:t>人，技术人员</w:t>
            </w:r>
            <w:r>
              <w:rPr>
                <w:rFonts w:hint="eastAsia" w:hAnsi="仿宋" w:eastAsia="仿宋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hAnsi="仿宋" w:eastAsia="仿宋"/>
                <w:b/>
                <w:bCs/>
                <w:sz w:val="28"/>
                <w:szCs w:val="28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0" w:hRule="atLeast"/>
        </w:trPr>
        <w:tc>
          <w:tcPr>
            <w:tcW w:w="780" w:type="dxa"/>
            <w:textDirection w:val="tbRlV"/>
            <w:vAlign w:val="center"/>
          </w:tcPr>
          <w:p>
            <w:pPr>
              <w:spacing w:line="560" w:lineRule="exact"/>
              <w:ind w:left="113" w:right="113"/>
              <w:jc w:val="center"/>
              <w:rPr>
                <w:rFonts w:eastAsia="仿宋"/>
                <w:b/>
                <w:bCs/>
                <w:sz w:val="28"/>
                <w:szCs w:val="28"/>
              </w:rPr>
            </w:pPr>
            <w:r>
              <w:rPr>
                <w:rFonts w:hAnsi="仿宋" w:eastAsia="仿宋"/>
                <w:b/>
                <w:bCs/>
                <w:sz w:val="28"/>
                <w:szCs w:val="28"/>
              </w:rPr>
              <w:t>直播活动内容</w:t>
            </w:r>
          </w:p>
        </w:tc>
        <w:tc>
          <w:tcPr>
            <w:tcW w:w="10290" w:type="dxa"/>
            <w:gridSpan w:val="5"/>
            <w:vAlign w:val="center"/>
          </w:tcPr>
          <w:p>
            <w:pPr>
              <w:jc w:val="center"/>
              <w:rPr>
                <w:rFonts w:eastAsia="仿宋"/>
                <w:b/>
                <w:bCs/>
                <w:sz w:val="28"/>
                <w:szCs w:val="28"/>
              </w:rPr>
            </w:pPr>
            <w:r>
              <w:rPr>
                <w:rFonts w:hAnsi="仿宋" w:eastAsia="仿宋"/>
                <w:b/>
                <w:bCs/>
                <w:sz w:val="15"/>
                <w:szCs w:val="15"/>
              </w:rPr>
              <w:t>可另附页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70" w:type="dxa"/>
            <w:gridSpan w:val="6"/>
            <w:vAlign w:val="center"/>
          </w:tcPr>
          <w:p>
            <w:pPr>
              <w:rPr>
                <w:rFonts w:eastAsia="仿宋"/>
                <w:b/>
                <w:bCs/>
                <w:sz w:val="28"/>
                <w:szCs w:val="28"/>
              </w:rPr>
            </w:pPr>
            <w:r>
              <w:rPr>
                <w:rFonts w:hAnsi="仿宋" w:eastAsia="仿宋"/>
                <w:b/>
                <w:bCs/>
                <w:sz w:val="28"/>
                <w:szCs w:val="28"/>
              </w:rPr>
              <w:t>企业声明：</w:t>
            </w:r>
          </w:p>
          <w:p>
            <w:pPr>
              <w:rPr>
                <w:rFonts w:eastAsia="仿宋"/>
                <w:b/>
                <w:bCs/>
                <w:sz w:val="28"/>
                <w:szCs w:val="28"/>
              </w:rPr>
            </w:pPr>
            <w:r>
              <w:rPr>
                <w:rFonts w:hAnsi="仿宋" w:eastAsia="仿宋"/>
                <w:b/>
                <w:bCs/>
                <w:sz w:val="28"/>
                <w:szCs w:val="28"/>
              </w:rPr>
              <w:t>本企业所填报的各项内容和递交的申请材料，均真实无误。如有漏报、失实或虚炸，将承担相应的法律责任</w:t>
            </w:r>
          </w:p>
          <w:p>
            <w:pPr>
              <w:jc w:val="center"/>
              <w:rPr>
                <w:rFonts w:eastAsia="仿宋"/>
                <w:b/>
                <w:bCs/>
                <w:sz w:val="28"/>
                <w:szCs w:val="28"/>
              </w:rPr>
            </w:pPr>
            <w:r>
              <w:rPr>
                <w:rFonts w:eastAsia="仿宋"/>
                <w:b/>
                <w:bCs/>
                <w:sz w:val="28"/>
                <w:szCs w:val="28"/>
              </w:rPr>
              <w:t xml:space="preserve">                                      </w:t>
            </w:r>
            <w:r>
              <w:rPr>
                <w:rFonts w:hAnsi="仿宋" w:eastAsia="仿宋"/>
                <w:b/>
                <w:bCs/>
                <w:sz w:val="28"/>
                <w:szCs w:val="28"/>
              </w:rPr>
              <w:t>法定代表人签字：</w:t>
            </w:r>
          </w:p>
          <w:p>
            <w:pPr>
              <w:jc w:val="center"/>
              <w:rPr>
                <w:rFonts w:eastAsia="仿宋"/>
                <w:b/>
                <w:bCs/>
                <w:sz w:val="28"/>
                <w:szCs w:val="28"/>
              </w:rPr>
            </w:pPr>
            <w:r>
              <w:rPr>
                <w:rFonts w:eastAsia="仿宋"/>
                <w:b/>
                <w:bCs/>
                <w:sz w:val="28"/>
                <w:szCs w:val="28"/>
              </w:rPr>
              <w:t xml:space="preserve">                                        </w:t>
            </w:r>
            <w:r>
              <w:rPr>
                <w:rFonts w:hAnsi="仿宋" w:eastAsia="仿宋"/>
                <w:b/>
                <w:bCs/>
                <w:sz w:val="28"/>
                <w:szCs w:val="28"/>
              </w:rPr>
              <w:t>年</w:t>
            </w:r>
            <w:r>
              <w:rPr>
                <w:rFonts w:eastAsia="仿宋"/>
                <w:b/>
                <w:bCs/>
                <w:sz w:val="28"/>
                <w:szCs w:val="28"/>
              </w:rPr>
              <w:t xml:space="preserve">   </w:t>
            </w:r>
            <w:r>
              <w:rPr>
                <w:rFonts w:hAnsi="仿宋" w:eastAsia="仿宋"/>
                <w:b/>
                <w:bCs/>
                <w:sz w:val="28"/>
                <w:szCs w:val="28"/>
              </w:rPr>
              <w:t>月</w:t>
            </w:r>
            <w:r>
              <w:rPr>
                <w:rFonts w:eastAsia="仿宋"/>
                <w:b/>
                <w:bCs/>
                <w:sz w:val="28"/>
                <w:szCs w:val="28"/>
              </w:rPr>
              <w:t xml:space="preserve">   </w:t>
            </w:r>
            <w:r>
              <w:rPr>
                <w:rFonts w:hAnsi="仿宋" w:eastAsia="仿宋"/>
                <w:b/>
                <w:bCs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8" w:hRule="atLeast"/>
        </w:trPr>
        <w:tc>
          <w:tcPr>
            <w:tcW w:w="5535" w:type="dxa"/>
            <w:gridSpan w:val="3"/>
            <w:vAlign w:val="center"/>
          </w:tcPr>
          <w:p>
            <w:pPr>
              <w:rPr>
                <w:rFonts w:eastAsia="仿宋"/>
                <w:b/>
                <w:bCs/>
                <w:sz w:val="28"/>
                <w:szCs w:val="28"/>
              </w:rPr>
            </w:pPr>
            <w:r>
              <w:rPr>
                <w:rFonts w:hAnsi="仿宋" w:eastAsia="仿宋"/>
                <w:b/>
                <w:bCs/>
                <w:sz w:val="28"/>
                <w:szCs w:val="28"/>
              </w:rPr>
              <w:t>市商务主管部门审查意见（盖章）</w:t>
            </w:r>
          </w:p>
          <w:p>
            <w:pPr>
              <w:rPr>
                <w:rFonts w:eastAsia="仿宋"/>
                <w:b/>
                <w:bCs/>
                <w:sz w:val="28"/>
                <w:szCs w:val="28"/>
              </w:rPr>
            </w:pPr>
          </w:p>
          <w:p>
            <w:pPr>
              <w:ind w:firstLine="3654" w:firstLineChars="1300"/>
              <w:rPr>
                <w:rFonts w:eastAsia="仿宋"/>
                <w:b/>
                <w:bCs/>
                <w:sz w:val="28"/>
                <w:szCs w:val="28"/>
              </w:rPr>
            </w:pPr>
            <w:r>
              <w:rPr>
                <w:rFonts w:hAnsi="仿宋" w:eastAsia="仿宋"/>
                <w:b/>
                <w:bCs/>
                <w:sz w:val="28"/>
                <w:szCs w:val="28"/>
              </w:rPr>
              <w:t>年</w:t>
            </w:r>
            <w:r>
              <w:rPr>
                <w:rFonts w:eastAsia="仿宋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hAnsi="仿宋" w:eastAsia="仿宋"/>
                <w:b/>
                <w:bCs/>
                <w:sz w:val="28"/>
                <w:szCs w:val="28"/>
              </w:rPr>
              <w:t>月</w:t>
            </w:r>
            <w:r>
              <w:rPr>
                <w:rFonts w:eastAsia="仿宋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hAnsi="仿宋" w:eastAsia="仿宋"/>
                <w:b/>
                <w:bCs/>
                <w:sz w:val="28"/>
                <w:szCs w:val="28"/>
              </w:rPr>
              <w:t>日</w:t>
            </w:r>
          </w:p>
        </w:tc>
        <w:tc>
          <w:tcPr>
            <w:tcW w:w="5535" w:type="dxa"/>
            <w:gridSpan w:val="3"/>
            <w:vAlign w:val="center"/>
          </w:tcPr>
          <w:p>
            <w:pPr>
              <w:rPr>
                <w:rFonts w:eastAsia="仿宋"/>
                <w:b/>
                <w:bCs/>
                <w:sz w:val="28"/>
                <w:szCs w:val="28"/>
              </w:rPr>
            </w:pPr>
            <w:r>
              <w:rPr>
                <w:rFonts w:hAnsi="仿宋" w:eastAsia="仿宋"/>
                <w:b/>
                <w:bCs/>
                <w:sz w:val="28"/>
                <w:szCs w:val="28"/>
              </w:rPr>
              <w:t>市财政部门审核意见（盖章）</w:t>
            </w:r>
          </w:p>
          <w:p>
            <w:pPr>
              <w:rPr>
                <w:rFonts w:eastAsia="仿宋"/>
                <w:b/>
                <w:bCs/>
                <w:sz w:val="28"/>
                <w:szCs w:val="28"/>
              </w:rPr>
            </w:pPr>
          </w:p>
          <w:p>
            <w:pPr>
              <w:ind w:firstLine="3654" w:firstLineChars="1300"/>
              <w:rPr>
                <w:rFonts w:eastAsia="仿宋"/>
                <w:b/>
                <w:bCs/>
                <w:sz w:val="28"/>
                <w:szCs w:val="28"/>
              </w:rPr>
            </w:pPr>
            <w:r>
              <w:rPr>
                <w:rFonts w:hAnsi="仿宋" w:eastAsia="仿宋"/>
                <w:b/>
                <w:bCs/>
                <w:sz w:val="28"/>
                <w:szCs w:val="28"/>
              </w:rPr>
              <w:t>年</w:t>
            </w:r>
            <w:r>
              <w:rPr>
                <w:rFonts w:eastAsia="仿宋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hAnsi="仿宋" w:eastAsia="仿宋"/>
                <w:b/>
                <w:bCs/>
                <w:sz w:val="28"/>
                <w:szCs w:val="28"/>
              </w:rPr>
              <w:t>月</w:t>
            </w:r>
            <w:r>
              <w:rPr>
                <w:rFonts w:eastAsia="仿宋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hAnsi="仿宋" w:eastAsia="仿宋"/>
                <w:b/>
                <w:bCs/>
                <w:sz w:val="28"/>
                <w:szCs w:val="28"/>
              </w:rPr>
              <w:t>日</w:t>
            </w:r>
          </w:p>
        </w:tc>
      </w:tr>
    </w:tbl>
    <w:p/>
    <w:p>
      <w:pPr>
        <w:spacing w:line="560" w:lineRule="exact"/>
        <w:rPr>
          <w:rFonts w:eastAsia="黑体"/>
          <w:sz w:val="44"/>
          <w:szCs w:val="44"/>
        </w:rPr>
      </w:pPr>
      <w:r>
        <w:rPr>
          <w:rFonts w:hAnsi="黑体" w:eastAsia="黑体"/>
          <w:sz w:val="32"/>
          <w:szCs w:val="32"/>
        </w:rPr>
        <w:t>附件二</w:t>
      </w:r>
    </w:p>
    <w:p>
      <w:pPr>
        <w:spacing w:line="560" w:lineRule="exact"/>
        <w:jc w:val="center"/>
        <w:rPr>
          <w:rFonts w:eastAsia="黑体"/>
          <w:color w:val="000000"/>
          <w:sz w:val="32"/>
          <w:szCs w:val="32"/>
        </w:rPr>
      </w:pPr>
      <w:r>
        <w:rPr>
          <w:rFonts w:eastAsia="黑体"/>
          <w:color w:val="000000"/>
          <w:sz w:val="32"/>
          <w:szCs w:val="32"/>
        </w:rPr>
        <w:t>2020</w:t>
      </w:r>
      <w:r>
        <w:rPr>
          <w:rFonts w:hAnsi="黑体" w:eastAsia="黑体"/>
          <w:color w:val="000000"/>
          <w:sz w:val="32"/>
          <w:szCs w:val="32"/>
        </w:rPr>
        <w:t>年扶持产业带直播电商基地申报表</w:t>
      </w:r>
    </w:p>
    <w:p>
      <w:pPr>
        <w:spacing w:line="560" w:lineRule="exact"/>
        <w:rPr>
          <w:rFonts w:eastAsia="仿宋"/>
          <w:sz w:val="30"/>
          <w:szCs w:val="30"/>
        </w:rPr>
      </w:pPr>
      <w:r>
        <w:rPr>
          <w:rFonts w:hAnsi="仿宋" w:eastAsia="仿宋"/>
          <w:sz w:val="30"/>
          <w:szCs w:val="30"/>
        </w:rPr>
        <w:t>填报单位：（盖章）</w:t>
      </w:r>
    </w:p>
    <w:tbl>
      <w:tblPr>
        <w:tblStyle w:val="6"/>
        <w:tblW w:w="11070" w:type="dxa"/>
        <w:tblInd w:w="-104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1800"/>
        <w:gridCol w:w="2830"/>
        <w:gridCol w:w="125"/>
        <w:gridCol w:w="2460"/>
        <w:gridCol w:w="245"/>
        <w:gridCol w:w="1300"/>
        <w:gridCol w:w="15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80" w:type="dxa"/>
            <w:vMerge w:val="restart"/>
            <w:textDirection w:val="tbRlV"/>
            <w:vAlign w:val="center"/>
          </w:tcPr>
          <w:p>
            <w:pPr>
              <w:spacing w:line="560" w:lineRule="exact"/>
              <w:ind w:left="113" w:right="113"/>
              <w:jc w:val="center"/>
              <w:rPr>
                <w:rFonts w:eastAsia="仿宋"/>
                <w:b/>
                <w:bCs/>
                <w:sz w:val="28"/>
                <w:szCs w:val="28"/>
              </w:rPr>
            </w:pPr>
            <w:r>
              <w:rPr>
                <w:rFonts w:hAnsi="仿宋" w:eastAsia="仿宋"/>
                <w:b/>
                <w:bCs/>
                <w:sz w:val="28"/>
                <w:szCs w:val="28"/>
              </w:rPr>
              <w:t>申报企业基本情况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eastAsia="仿宋"/>
                <w:b/>
                <w:bCs/>
                <w:sz w:val="28"/>
                <w:szCs w:val="28"/>
              </w:rPr>
            </w:pPr>
            <w:r>
              <w:rPr>
                <w:rFonts w:hAnsi="仿宋" w:eastAsia="仿宋"/>
                <w:b/>
                <w:bCs/>
                <w:sz w:val="28"/>
                <w:szCs w:val="28"/>
              </w:rPr>
              <w:t>企业名称</w:t>
            </w:r>
          </w:p>
        </w:tc>
        <w:tc>
          <w:tcPr>
            <w:tcW w:w="5415" w:type="dxa"/>
            <w:gridSpan w:val="3"/>
            <w:vAlign w:val="center"/>
          </w:tcPr>
          <w:p>
            <w:pPr>
              <w:jc w:val="center"/>
              <w:rPr>
                <w:rFonts w:eastAsia="仿宋"/>
                <w:b/>
                <w:bCs/>
                <w:sz w:val="28"/>
                <w:szCs w:val="28"/>
              </w:rPr>
            </w:pPr>
          </w:p>
        </w:tc>
        <w:tc>
          <w:tcPr>
            <w:tcW w:w="1545" w:type="dxa"/>
            <w:gridSpan w:val="2"/>
            <w:vAlign w:val="center"/>
          </w:tcPr>
          <w:p>
            <w:pPr>
              <w:jc w:val="center"/>
              <w:rPr>
                <w:rFonts w:eastAsia="仿宋"/>
                <w:b/>
                <w:bCs/>
                <w:sz w:val="28"/>
                <w:szCs w:val="28"/>
              </w:rPr>
            </w:pPr>
            <w:r>
              <w:rPr>
                <w:rFonts w:hAnsi="仿宋" w:eastAsia="仿宋"/>
                <w:b/>
                <w:bCs/>
                <w:sz w:val="28"/>
                <w:szCs w:val="28"/>
              </w:rPr>
              <w:t>成立时间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eastAsia="仿宋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80" w:type="dxa"/>
            <w:vMerge w:val="continue"/>
            <w:textDirection w:val="tbRlV"/>
            <w:vAlign w:val="center"/>
          </w:tcPr>
          <w:p>
            <w:pPr>
              <w:spacing w:line="560" w:lineRule="exact"/>
              <w:ind w:left="113" w:right="113"/>
              <w:jc w:val="center"/>
              <w:rPr>
                <w:rFonts w:eastAsia="仿宋"/>
                <w:b/>
                <w:bCs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eastAsia="仿宋"/>
                <w:b/>
                <w:bCs/>
                <w:sz w:val="28"/>
                <w:szCs w:val="28"/>
              </w:rPr>
            </w:pPr>
            <w:r>
              <w:rPr>
                <w:rFonts w:hAnsi="仿宋" w:eastAsia="仿宋"/>
                <w:b/>
                <w:bCs/>
                <w:sz w:val="28"/>
                <w:szCs w:val="28"/>
              </w:rPr>
              <w:t>企业地址</w:t>
            </w:r>
          </w:p>
        </w:tc>
        <w:tc>
          <w:tcPr>
            <w:tcW w:w="5415" w:type="dxa"/>
            <w:gridSpan w:val="3"/>
            <w:vAlign w:val="center"/>
          </w:tcPr>
          <w:p>
            <w:pPr>
              <w:jc w:val="center"/>
              <w:rPr>
                <w:rFonts w:eastAsia="仿宋"/>
                <w:b/>
                <w:bCs/>
                <w:sz w:val="28"/>
                <w:szCs w:val="28"/>
              </w:rPr>
            </w:pPr>
          </w:p>
        </w:tc>
        <w:tc>
          <w:tcPr>
            <w:tcW w:w="1545" w:type="dxa"/>
            <w:gridSpan w:val="2"/>
            <w:vAlign w:val="center"/>
          </w:tcPr>
          <w:p>
            <w:pPr>
              <w:jc w:val="center"/>
              <w:rPr>
                <w:rFonts w:eastAsia="仿宋"/>
                <w:b/>
                <w:bCs/>
                <w:sz w:val="28"/>
                <w:szCs w:val="28"/>
              </w:rPr>
            </w:pPr>
            <w:r>
              <w:rPr>
                <w:rFonts w:hAnsi="仿宋" w:eastAsia="仿宋"/>
                <w:b/>
                <w:bCs/>
                <w:sz w:val="28"/>
                <w:szCs w:val="28"/>
              </w:rPr>
              <w:t>注册资本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eastAsia="仿宋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80" w:type="dxa"/>
            <w:vMerge w:val="continue"/>
            <w:textDirection w:val="tbRlV"/>
            <w:vAlign w:val="center"/>
          </w:tcPr>
          <w:p>
            <w:pPr>
              <w:spacing w:line="560" w:lineRule="exact"/>
              <w:ind w:left="113" w:right="113"/>
              <w:jc w:val="center"/>
              <w:rPr>
                <w:rFonts w:eastAsia="仿宋"/>
                <w:b/>
                <w:bCs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eastAsia="仿宋"/>
                <w:b/>
                <w:bCs/>
                <w:sz w:val="28"/>
                <w:szCs w:val="28"/>
              </w:rPr>
            </w:pPr>
            <w:r>
              <w:rPr>
                <w:rFonts w:hAnsi="仿宋" w:eastAsia="仿宋"/>
                <w:b/>
                <w:bCs/>
                <w:sz w:val="28"/>
                <w:szCs w:val="28"/>
              </w:rPr>
              <w:t>法人代表</w:t>
            </w:r>
          </w:p>
        </w:tc>
        <w:tc>
          <w:tcPr>
            <w:tcW w:w="5415" w:type="dxa"/>
            <w:gridSpan w:val="3"/>
            <w:vAlign w:val="center"/>
          </w:tcPr>
          <w:p>
            <w:pPr>
              <w:jc w:val="center"/>
              <w:rPr>
                <w:rFonts w:eastAsia="仿宋"/>
                <w:b/>
                <w:bCs/>
                <w:sz w:val="28"/>
                <w:szCs w:val="28"/>
              </w:rPr>
            </w:pPr>
          </w:p>
        </w:tc>
        <w:tc>
          <w:tcPr>
            <w:tcW w:w="1545" w:type="dxa"/>
            <w:gridSpan w:val="2"/>
            <w:vAlign w:val="center"/>
          </w:tcPr>
          <w:p>
            <w:pPr>
              <w:jc w:val="center"/>
              <w:rPr>
                <w:rFonts w:eastAsia="仿宋"/>
                <w:b/>
                <w:bCs/>
                <w:sz w:val="28"/>
                <w:szCs w:val="28"/>
              </w:rPr>
            </w:pPr>
            <w:r>
              <w:rPr>
                <w:rFonts w:hAnsi="仿宋" w:eastAsia="仿宋"/>
                <w:b/>
                <w:bCs/>
                <w:sz w:val="28"/>
                <w:szCs w:val="28"/>
              </w:rPr>
              <w:t>联系电话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eastAsia="仿宋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80" w:type="dxa"/>
            <w:vMerge w:val="continue"/>
            <w:textDirection w:val="tbRlV"/>
            <w:vAlign w:val="center"/>
          </w:tcPr>
          <w:p>
            <w:pPr>
              <w:spacing w:line="560" w:lineRule="exact"/>
              <w:ind w:left="113" w:right="113"/>
              <w:jc w:val="center"/>
              <w:rPr>
                <w:rFonts w:eastAsia="仿宋"/>
                <w:b/>
                <w:bCs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eastAsia="仿宋"/>
                <w:b/>
                <w:bCs/>
                <w:sz w:val="28"/>
                <w:szCs w:val="28"/>
              </w:rPr>
            </w:pPr>
            <w:r>
              <w:rPr>
                <w:rFonts w:hAnsi="仿宋" w:eastAsia="仿宋"/>
                <w:b/>
                <w:bCs/>
                <w:sz w:val="28"/>
                <w:szCs w:val="28"/>
              </w:rPr>
              <w:t>主要负责人</w:t>
            </w:r>
          </w:p>
        </w:tc>
        <w:tc>
          <w:tcPr>
            <w:tcW w:w="5415" w:type="dxa"/>
            <w:gridSpan w:val="3"/>
            <w:vAlign w:val="center"/>
          </w:tcPr>
          <w:p>
            <w:pPr>
              <w:jc w:val="center"/>
              <w:rPr>
                <w:rFonts w:eastAsia="仿宋"/>
                <w:b/>
                <w:bCs/>
                <w:sz w:val="28"/>
                <w:szCs w:val="28"/>
              </w:rPr>
            </w:pPr>
          </w:p>
        </w:tc>
        <w:tc>
          <w:tcPr>
            <w:tcW w:w="1545" w:type="dxa"/>
            <w:gridSpan w:val="2"/>
            <w:vAlign w:val="center"/>
          </w:tcPr>
          <w:p>
            <w:pPr>
              <w:jc w:val="center"/>
              <w:rPr>
                <w:rFonts w:eastAsia="仿宋"/>
                <w:b/>
                <w:bCs/>
                <w:sz w:val="28"/>
                <w:szCs w:val="28"/>
              </w:rPr>
            </w:pPr>
            <w:r>
              <w:rPr>
                <w:rFonts w:hAnsi="仿宋" w:eastAsia="仿宋"/>
                <w:b/>
                <w:bCs/>
                <w:sz w:val="28"/>
                <w:szCs w:val="28"/>
              </w:rPr>
              <w:t>联系电话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eastAsia="仿宋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780" w:type="dxa"/>
            <w:vMerge w:val="continue"/>
            <w:textDirection w:val="tbRlV"/>
            <w:vAlign w:val="center"/>
          </w:tcPr>
          <w:p>
            <w:pPr>
              <w:spacing w:line="560" w:lineRule="exact"/>
              <w:ind w:left="113" w:right="113"/>
              <w:jc w:val="center"/>
              <w:rPr>
                <w:rFonts w:eastAsia="仿宋"/>
                <w:b/>
                <w:bCs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eastAsia="仿宋"/>
                <w:b/>
                <w:bCs/>
                <w:sz w:val="28"/>
                <w:szCs w:val="28"/>
              </w:rPr>
            </w:pPr>
            <w:r>
              <w:rPr>
                <w:rFonts w:hAnsi="仿宋" w:eastAsia="仿宋"/>
                <w:b/>
                <w:bCs/>
                <w:sz w:val="28"/>
                <w:szCs w:val="28"/>
              </w:rPr>
              <w:t>从业人数</w:t>
            </w:r>
          </w:p>
        </w:tc>
        <w:tc>
          <w:tcPr>
            <w:tcW w:w="8490" w:type="dxa"/>
            <w:gridSpan w:val="6"/>
            <w:vAlign w:val="center"/>
          </w:tcPr>
          <w:p>
            <w:pPr>
              <w:jc w:val="center"/>
              <w:rPr>
                <w:rFonts w:eastAsia="仿宋"/>
                <w:b/>
                <w:bCs/>
                <w:sz w:val="28"/>
                <w:szCs w:val="28"/>
              </w:rPr>
            </w:pPr>
            <w:r>
              <w:rPr>
                <w:rFonts w:hAnsi="仿宋" w:eastAsia="仿宋"/>
                <w:b/>
                <w:bCs/>
                <w:sz w:val="28"/>
                <w:szCs w:val="28"/>
              </w:rPr>
              <w:t>合计</w:t>
            </w:r>
            <w:r>
              <w:rPr>
                <w:rFonts w:hint="eastAsia" w:hAnsi="仿宋" w:eastAsia="仿宋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hAnsi="仿宋" w:eastAsia="仿宋"/>
                <w:b/>
                <w:bCs/>
                <w:sz w:val="28"/>
                <w:szCs w:val="28"/>
              </w:rPr>
              <w:t>人，营销人员</w:t>
            </w:r>
            <w:r>
              <w:rPr>
                <w:rFonts w:hint="eastAsia" w:hAnsi="仿宋" w:eastAsia="仿宋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hAnsi="仿宋" w:eastAsia="仿宋"/>
                <w:b/>
                <w:bCs/>
                <w:sz w:val="28"/>
                <w:szCs w:val="28"/>
              </w:rPr>
              <w:t>人，技术人员</w:t>
            </w:r>
            <w:r>
              <w:rPr>
                <w:rFonts w:hint="eastAsia" w:hAnsi="仿宋" w:eastAsia="仿宋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hAnsi="仿宋" w:eastAsia="仿宋"/>
                <w:b/>
                <w:bCs/>
                <w:sz w:val="28"/>
                <w:szCs w:val="28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780" w:type="dxa"/>
            <w:vMerge w:val="restart"/>
            <w:textDirection w:val="tbRlV"/>
            <w:vAlign w:val="center"/>
          </w:tcPr>
          <w:p>
            <w:pPr>
              <w:spacing w:line="560" w:lineRule="exact"/>
              <w:ind w:left="113" w:right="113"/>
              <w:jc w:val="center"/>
              <w:rPr>
                <w:rFonts w:eastAsia="仿宋"/>
                <w:b/>
                <w:bCs/>
                <w:sz w:val="28"/>
                <w:szCs w:val="28"/>
              </w:rPr>
            </w:pPr>
            <w:r>
              <w:rPr>
                <w:rFonts w:hAnsi="仿宋" w:eastAsia="仿宋"/>
                <w:b/>
                <w:bCs/>
                <w:sz w:val="28"/>
                <w:szCs w:val="28"/>
              </w:rPr>
              <w:t>项目内容</w:t>
            </w:r>
          </w:p>
        </w:tc>
        <w:tc>
          <w:tcPr>
            <w:tcW w:w="1800" w:type="dxa"/>
            <w:vAlign w:val="center"/>
          </w:tcPr>
          <w:p>
            <w:pPr>
              <w:spacing w:line="280" w:lineRule="exact"/>
              <w:jc w:val="center"/>
              <w:rPr>
                <w:rFonts w:eastAsia="仿宋"/>
                <w:b/>
                <w:bCs/>
                <w:sz w:val="28"/>
                <w:szCs w:val="28"/>
              </w:rPr>
            </w:pPr>
            <w:r>
              <w:rPr>
                <w:rFonts w:hAnsi="仿宋" w:eastAsia="仿宋"/>
                <w:b/>
                <w:bCs/>
                <w:sz w:val="28"/>
                <w:szCs w:val="28"/>
              </w:rPr>
              <w:t>办公面积（平方米）</w:t>
            </w:r>
          </w:p>
        </w:tc>
        <w:tc>
          <w:tcPr>
            <w:tcW w:w="5415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eastAsia="仿宋"/>
                <w:b/>
                <w:bCs/>
                <w:sz w:val="28"/>
                <w:szCs w:val="28"/>
              </w:rPr>
            </w:pPr>
          </w:p>
        </w:tc>
        <w:tc>
          <w:tcPr>
            <w:tcW w:w="154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仿宋"/>
                <w:b/>
                <w:bCs/>
                <w:sz w:val="28"/>
                <w:szCs w:val="28"/>
              </w:rPr>
            </w:pPr>
            <w:r>
              <w:rPr>
                <w:rFonts w:hAnsi="仿宋" w:eastAsia="仿宋"/>
                <w:b/>
                <w:bCs/>
                <w:sz w:val="28"/>
                <w:szCs w:val="28"/>
              </w:rPr>
              <w:t>直播间数量（间）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eastAsia="仿宋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780" w:type="dxa"/>
            <w:vMerge w:val="continue"/>
            <w:textDirection w:val="tbRlV"/>
            <w:vAlign w:val="center"/>
          </w:tcPr>
          <w:p>
            <w:pPr>
              <w:spacing w:line="560" w:lineRule="exact"/>
              <w:ind w:left="113" w:right="113"/>
              <w:jc w:val="center"/>
              <w:rPr>
                <w:rFonts w:eastAsia="仿宋"/>
                <w:b/>
                <w:bCs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>
            <w:pPr>
              <w:spacing w:line="280" w:lineRule="exact"/>
              <w:jc w:val="center"/>
              <w:rPr>
                <w:rFonts w:eastAsia="仿宋"/>
                <w:b/>
                <w:bCs/>
                <w:sz w:val="28"/>
                <w:szCs w:val="28"/>
              </w:rPr>
            </w:pPr>
            <w:r>
              <w:rPr>
                <w:rFonts w:hAnsi="仿宋" w:eastAsia="仿宋"/>
                <w:b/>
                <w:bCs/>
                <w:sz w:val="28"/>
                <w:szCs w:val="28"/>
              </w:rPr>
              <w:t>合作企业数</w:t>
            </w:r>
          </w:p>
        </w:tc>
        <w:tc>
          <w:tcPr>
            <w:tcW w:w="2830" w:type="dxa"/>
            <w:vAlign w:val="center"/>
          </w:tcPr>
          <w:p>
            <w:pPr>
              <w:jc w:val="center"/>
              <w:rPr>
                <w:rFonts w:eastAsia="仿宋"/>
                <w:b/>
                <w:bCs/>
                <w:sz w:val="28"/>
                <w:szCs w:val="28"/>
              </w:rPr>
            </w:pPr>
          </w:p>
        </w:tc>
        <w:tc>
          <w:tcPr>
            <w:tcW w:w="2830" w:type="dxa"/>
            <w:gridSpan w:val="3"/>
            <w:vAlign w:val="center"/>
          </w:tcPr>
          <w:p>
            <w:pPr>
              <w:jc w:val="center"/>
              <w:rPr>
                <w:rFonts w:eastAsia="仿宋"/>
                <w:b/>
                <w:bCs/>
                <w:sz w:val="28"/>
                <w:szCs w:val="28"/>
              </w:rPr>
            </w:pPr>
            <w:r>
              <w:rPr>
                <w:rFonts w:hAnsi="仿宋" w:eastAsia="仿宋"/>
                <w:b/>
                <w:bCs/>
                <w:sz w:val="28"/>
                <w:szCs w:val="28"/>
              </w:rPr>
              <w:t>签约网红人数</w:t>
            </w:r>
          </w:p>
        </w:tc>
        <w:tc>
          <w:tcPr>
            <w:tcW w:w="2830" w:type="dxa"/>
            <w:gridSpan w:val="2"/>
            <w:vAlign w:val="center"/>
          </w:tcPr>
          <w:p>
            <w:pPr>
              <w:jc w:val="center"/>
              <w:rPr>
                <w:rFonts w:eastAsia="仿宋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780" w:type="dxa"/>
            <w:vMerge w:val="continue"/>
            <w:textDirection w:val="tbRlV"/>
            <w:vAlign w:val="center"/>
          </w:tcPr>
          <w:p>
            <w:pPr>
              <w:spacing w:line="560" w:lineRule="exact"/>
              <w:ind w:left="113" w:right="113"/>
              <w:jc w:val="center"/>
              <w:rPr>
                <w:rFonts w:eastAsia="仿宋"/>
                <w:b/>
                <w:bCs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>
            <w:pPr>
              <w:spacing w:line="280" w:lineRule="exact"/>
              <w:jc w:val="center"/>
              <w:rPr>
                <w:rFonts w:eastAsia="仿宋"/>
                <w:b/>
                <w:bCs/>
                <w:sz w:val="28"/>
                <w:szCs w:val="28"/>
              </w:rPr>
            </w:pPr>
            <w:r>
              <w:rPr>
                <w:rFonts w:hAnsi="仿宋" w:eastAsia="仿宋"/>
                <w:b/>
                <w:bCs/>
                <w:sz w:val="28"/>
                <w:szCs w:val="28"/>
              </w:rPr>
              <w:t>平台情况</w:t>
            </w:r>
          </w:p>
        </w:tc>
        <w:tc>
          <w:tcPr>
            <w:tcW w:w="8490" w:type="dxa"/>
            <w:gridSpan w:val="6"/>
            <w:vAlign w:val="center"/>
          </w:tcPr>
          <w:p>
            <w:pPr>
              <w:jc w:val="center"/>
              <w:rPr>
                <w:rFonts w:eastAsia="仿宋"/>
                <w:b/>
                <w:bCs/>
                <w:sz w:val="28"/>
                <w:szCs w:val="28"/>
              </w:rPr>
            </w:pPr>
            <w:r>
              <w:rPr>
                <w:color w:val="333333"/>
                <w:kern w:val="0"/>
                <w:sz w:val="20"/>
                <w:szCs w:val="20"/>
              </w:rPr>
              <w:sym w:font="Wingdings 2" w:char="00A3"/>
            </w:r>
            <w:r>
              <w:rPr>
                <w:rFonts w:hAnsi="Tahoma"/>
                <w:color w:val="333333"/>
                <w:kern w:val="0"/>
                <w:sz w:val="20"/>
                <w:szCs w:val="20"/>
              </w:rPr>
              <w:t>天猫</w:t>
            </w:r>
            <w:r>
              <w:rPr>
                <w:color w:val="333333"/>
                <w:kern w:val="0"/>
                <w:sz w:val="20"/>
                <w:szCs w:val="20"/>
              </w:rPr>
              <w:sym w:font="Wingdings 2" w:char="00A3"/>
            </w:r>
            <w:r>
              <w:rPr>
                <w:rFonts w:hAnsi="Tahoma"/>
                <w:color w:val="333333"/>
                <w:kern w:val="0"/>
                <w:sz w:val="20"/>
                <w:szCs w:val="20"/>
              </w:rPr>
              <w:t>淘宝</w:t>
            </w:r>
            <w:r>
              <w:rPr>
                <w:color w:val="333333"/>
                <w:kern w:val="0"/>
                <w:sz w:val="20"/>
                <w:szCs w:val="20"/>
              </w:rPr>
              <w:sym w:font="Wingdings 2" w:char="00A3"/>
            </w:r>
            <w:r>
              <w:rPr>
                <w:rFonts w:hAnsi="Tahoma"/>
                <w:color w:val="333333"/>
                <w:kern w:val="0"/>
                <w:sz w:val="20"/>
                <w:szCs w:val="20"/>
              </w:rPr>
              <w:t>天猫</w:t>
            </w:r>
            <w:r>
              <w:rPr>
                <w:color w:val="333333"/>
                <w:kern w:val="0"/>
                <w:sz w:val="20"/>
                <w:szCs w:val="20"/>
              </w:rPr>
              <w:sym w:font="Wingdings 2" w:char="00A3"/>
            </w:r>
            <w:r>
              <w:rPr>
                <w:rFonts w:hAnsi="Tahoma"/>
                <w:color w:val="333333"/>
                <w:kern w:val="0"/>
                <w:sz w:val="20"/>
                <w:szCs w:val="20"/>
              </w:rPr>
              <w:t>抖音</w:t>
            </w:r>
            <w:r>
              <w:rPr>
                <w:color w:val="333333"/>
                <w:kern w:val="0"/>
                <w:sz w:val="20"/>
                <w:szCs w:val="20"/>
              </w:rPr>
              <w:sym w:font="Wingdings 2" w:char="00A3"/>
            </w:r>
            <w:r>
              <w:rPr>
                <w:rFonts w:hAnsi="Tahoma"/>
                <w:color w:val="333333"/>
                <w:kern w:val="0"/>
                <w:sz w:val="20"/>
                <w:szCs w:val="20"/>
              </w:rPr>
              <w:t>快手</w:t>
            </w:r>
            <w:r>
              <w:rPr>
                <w:color w:val="333333"/>
                <w:kern w:val="0"/>
                <w:sz w:val="20"/>
                <w:szCs w:val="20"/>
              </w:rPr>
              <w:t xml:space="preserve">  </w:t>
            </w:r>
            <w:r>
              <w:rPr>
                <w:rFonts w:hAnsi="Tahoma"/>
                <w:color w:val="333333"/>
                <w:kern w:val="0"/>
                <w:sz w:val="20"/>
                <w:szCs w:val="20"/>
              </w:rPr>
              <w:t>或其他平台</w:t>
            </w:r>
            <w:r>
              <w:rPr>
                <w:color w:val="333333"/>
                <w:kern w:val="0"/>
                <w:sz w:val="20"/>
                <w:szCs w:val="20"/>
              </w:rPr>
              <w:t>________</w:t>
            </w:r>
            <w:r>
              <w:rPr>
                <w:rFonts w:hAnsi="Tahoma"/>
                <w:color w:val="333333"/>
                <w:kern w:val="0"/>
                <w:sz w:val="20"/>
                <w:szCs w:val="20"/>
              </w:rPr>
              <w:t>、</w:t>
            </w:r>
            <w:r>
              <w:rPr>
                <w:color w:val="333333"/>
                <w:kern w:val="0"/>
                <w:sz w:val="20"/>
                <w:szCs w:val="20"/>
              </w:rPr>
              <w:t>________</w:t>
            </w:r>
            <w:r>
              <w:rPr>
                <w:rFonts w:hAnsi="Tahoma"/>
                <w:color w:val="333333"/>
                <w:kern w:val="0"/>
                <w:sz w:val="20"/>
                <w:szCs w:val="20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4" w:hRule="atLeast"/>
        </w:trPr>
        <w:tc>
          <w:tcPr>
            <w:tcW w:w="780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b/>
                <w:bCs/>
                <w:sz w:val="28"/>
                <w:szCs w:val="28"/>
              </w:rPr>
            </w:pPr>
            <w:r>
              <w:rPr>
                <w:rFonts w:hAnsi="Tahoma"/>
                <w:b/>
                <w:bCs/>
                <w:color w:val="333333"/>
                <w:kern w:val="0"/>
                <w:sz w:val="20"/>
                <w:szCs w:val="20"/>
              </w:rPr>
              <w:t>直播交易情况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eastAsia="仿宋"/>
                <w:b/>
                <w:bCs/>
                <w:sz w:val="28"/>
                <w:szCs w:val="28"/>
              </w:rPr>
            </w:pPr>
            <w:r>
              <w:rPr>
                <w:color w:val="333333"/>
                <w:kern w:val="0"/>
                <w:sz w:val="20"/>
                <w:szCs w:val="20"/>
              </w:rPr>
              <w:t>2020</w:t>
            </w:r>
            <w:r>
              <w:rPr>
                <w:rFonts w:hAnsi="Tahoma"/>
                <w:color w:val="333333"/>
                <w:kern w:val="0"/>
                <w:sz w:val="20"/>
                <w:szCs w:val="20"/>
              </w:rPr>
              <w:t>年</w:t>
            </w:r>
          </w:p>
        </w:tc>
        <w:tc>
          <w:tcPr>
            <w:tcW w:w="8490" w:type="dxa"/>
            <w:gridSpan w:val="6"/>
            <w:vAlign w:val="center"/>
          </w:tcPr>
          <w:p>
            <w:pPr>
              <w:widowControl/>
              <w:rPr>
                <w:color w:val="333333"/>
                <w:kern w:val="0"/>
                <w:sz w:val="20"/>
                <w:szCs w:val="20"/>
              </w:rPr>
            </w:pPr>
            <w:r>
              <w:rPr>
                <w:rFonts w:hAnsi="Tahoma"/>
                <w:color w:val="333333"/>
                <w:kern w:val="0"/>
                <w:sz w:val="20"/>
                <w:szCs w:val="20"/>
              </w:rPr>
              <w:t>全年订单量</w:t>
            </w:r>
            <w:r>
              <w:rPr>
                <w:color w:val="333333"/>
                <w:kern w:val="0"/>
                <w:sz w:val="20"/>
                <w:szCs w:val="20"/>
              </w:rPr>
              <w:t>________</w:t>
            </w:r>
            <w:r>
              <w:rPr>
                <w:rFonts w:hAnsi="Tahoma"/>
                <w:color w:val="333333"/>
                <w:kern w:val="0"/>
                <w:sz w:val="20"/>
                <w:szCs w:val="20"/>
              </w:rPr>
              <w:t>万个，交易额</w:t>
            </w:r>
            <w:r>
              <w:rPr>
                <w:color w:val="333333"/>
                <w:kern w:val="0"/>
                <w:sz w:val="20"/>
                <w:szCs w:val="20"/>
              </w:rPr>
              <w:t>________</w:t>
            </w:r>
            <w:r>
              <w:rPr>
                <w:rFonts w:hAnsi="Tahoma"/>
                <w:color w:val="333333"/>
                <w:kern w:val="0"/>
                <w:sz w:val="20"/>
                <w:szCs w:val="20"/>
              </w:rPr>
              <w:t>万元或促成交易额</w:t>
            </w:r>
            <w:r>
              <w:rPr>
                <w:color w:val="333333"/>
                <w:kern w:val="0"/>
                <w:sz w:val="20"/>
                <w:szCs w:val="20"/>
              </w:rPr>
              <w:t>________</w:t>
            </w:r>
            <w:r>
              <w:rPr>
                <w:rFonts w:hAnsi="Tahoma"/>
                <w:color w:val="333333"/>
                <w:kern w:val="0"/>
                <w:sz w:val="20"/>
                <w:szCs w:val="20"/>
              </w:rPr>
              <w:t>万元</w:t>
            </w:r>
          </w:p>
          <w:p>
            <w:pPr>
              <w:rPr>
                <w:rFonts w:eastAsia="仿宋"/>
                <w:b/>
                <w:bCs/>
                <w:sz w:val="28"/>
                <w:szCs w:val="28"/>
              </w:rPr>
            </w:pPr>
            <w:r>
              <w:rPr>
                <w:rFonts w:hAnsi="Tahoma"/>
                <w:color w:val="333333"/>
                <w:kern w:val="0"/>
                <w:sz w:val="20"/>
                <w:szCs w:val="20"/>
              </w:rPr>
              <w:t>营业收入总额</w:t>
            </w:r>
            <w:r>
              <w:rPr>
                <w:color w:val="333333"/>
                <w:kern w:val="0"/>
                <w:sz w:val="20"/>
                <w:szCs w:val="20"/>
              </w:rPr>
              <w:t>________</w:t>
            </w:r>
            <w:r>
              <w:rPr>
                <w:rFonts w:hAnsi="Tahoma"/>
                <w:color w:val="333333"/>
                <w:kern w:val="0"/>
                <w:sz w:val="20"/>
                <w:szCs w:val="20"/>
              </w:rPr>
              <w:t>万元，盈利情况：</w:t>
            </w:r>
            <w:r>
              <w:rPr>
                <w:color w:val="333333"/>
                <w:kern w:val="0"/>
                <w:sz w:val="20"/>
                <w:szCs w:val="20"/>
              </w:rPr>
              <w:t>□</w:t>
            </w:r>
            <w:r>
              <w:rPr>
                <w:rFonts w:hAnsi="Tahoma"/>
                <w:color w:val="333333"/>
                <w:kern w:val="0"/>
                <w:sz w:val="20"/>
                <w:szCs w:val="20"/>
              </w:rPr>
              <w:t>盈利</w:t>
            </w:r>
            <w:r>
              <w:rPr>
                <w:color w:val="333333"/>
                <w:kern w:val="0"/>
                <w:sz w:val="20"/>
                <w:szCs w:val="20"/>
              </w:rPr>
              <w:t>  □</w:t>
            </w:r>
            <w:r>
              <w:rPr>
                <w:rFonts w:hAnsi="Tahoma"/>
                <w:color w:val="333333"/>
                <w:kern w:val="0"/>
                <w:sz w:val="20"/>
                <w:szCs w:val="20"/>
              </w:rPr>
              <w:t>持平</w:t>
            </w:r>
            <w:r>
              <w:rPr>
                <w:color w:val="333333"/>
                <w:kern w:val="0"/>
                <w:sz w:val="20"/>
                <w:szCs w:val="20"/>
              </w:rPr>
              <w:t>  □</w:t>
            </w:r>
            <w:r>
              <w:rPr>
                <w:rFonts w:hAnsi="Tahoma"/>
                <w:color w:val="333333"/>
                <w:kern w:val="0"/>
                <w:sz w:val="20"/>
                <w:szCs w:val="20"/>
              </w:rPr>
              <w:t>亏损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5" w:hRule="atLeast"/>
        </w:trPr>
        <w:tc>
          <w:tcPr>
            <w:tcW w:w="11070" w:type="dxa"/>
            <w:gridSpan w:val="8"/>
            <w:vAlign w:val="center"/>
          </w:tcPr>
          <w:p>
            <w:pPr>
              <w:rPr>
                <w:rFonts w:eastAsia="仿宋"/>
                <w:b/>
                <w:bCs/>
                <w:sz w:val="28"/>
                <w:szCs w:val="28"/>
              </w:rPr>
            </w:pPr>
            <w:r>
              <w:rPr>
                <w:rFonts w:hAnsi="仿宋" w:eastAsia="仿宋"/>
                <w:b/>
                <w:bCs/>
                <w:sz w:val="28"/>
                <w:szCs w:val="28"/>
              </w:rPr>
              <w:t>企业声明：</w:t>
            </w:r>
          </w:p>
          <w:p>
            <w:pPr>
              <w:rPr>
                <w:rFonts w:eastAsia="仿宋"/>
                <w:b/>
                <w:bCs/>
                <w:sz w:val="28"/>
                <w:szCs w:val="28"/>
              </w:rPr>
            </w:pPr>
            <w:r>
              <w:rPr>
                <w:rFonts w:hAnsi="仿宋" w:eastAsia="仿宋"/>
                <w:b/>
                <w:bCs/>
                <w:sz w:val="28"/>
                <w:szCs w:val="28"/>
              </w:rPr>
              <w:t>本企业所填报的各项内容和递交的申请材料，均真实无误。如有漏报、失实或虚炸，将承担相应的法律责任</w:t>
            </w:r>
          </w:p>
          <w:p>
            <w:pPr>
              <w:jc w:val="center"/>
              <w:rPr>
                <w:rFonts w:eastAsia="仿宋"/>
                <w:b/>
                <w:bCs/>
                <w:sz w:val="28"/>
                <w:szCs w:val="28"/>
              </w:rPr>
            </w:pPr>
            <w:r>
              <w:rPr>
                <w:rFonts w:eastAsia="仿宋"/>
                <w:b/>
                <w:bCs/>
                <w:sz w:val="28"/>
                <w:szCs w:val="28"/>
              </w:rPr>
              <w:t xml:space="preserve">                                      </w:t>
            </w:r>
            <w:r>
              <w:rPr>
                <w:rFonts w:hAnsi="仿宋" w:eastAsia="仿宋"/>
                <w:b/>
                <w:bCs/>
                <w:sz w:val="28"/>
                <w:szCs w:val="28"/>
              </w:rPr>
              <w:t>法定代表人签字：</w:t>
            </w:r>
          </w:p>
          <w:p>
            <w:pPr>
              <w:jc w:val="center"/>
              <w:rPr>
                <w:rFonts w:eastAsia="仿宋"/>
                <w:b/>
                <w:bCs/>
                <w:sz w:val="28"/>
                <w:szCs w:val="28"/>
              </w:rPr>
            </w:pPr>
            <w:r>
              <w:rPr>
                <w:rFonts w:eastAsia="仿宋"/>
                <w:b/>
                <w:bCs/>
                <w:sz w:val="28"/>
                <w:szCs w:val="28"/>
              </w:rPr>
              <w:t xml:space="preserve">                                        </w:t>
            </w:r>
            <w:r>
              <w:rPr>
                <w:rFonts w:hAnsi="仿宋" w:eastAsia="仿宋"/>
                <w:b/>
                <w:bCs/>
                <w:sz w:val="28"/>
                <w:szCs w:val="28"/>
              </w:rPr>
              <w:t>年</w:t>
            </w:r>
            <w:r>
              <w:rPr>
                <w:rFonts w:eastAsia="仿宋"/>
                <w:b/>
                <w:bCs/>
                <w:sz w:val="28"/>
                <w:szCs w:val="28"/>
              </w:rPr>
              <w:t xml:space="preserve">   </w:t>
            </w:r>
            <w:r>
              <w:rPr>
                <w:rFonts w:hAnsi="仿宋" w:eastAsia="仿宋"/>
                <w:b/>
                <w:bCs/>
                <w:sz w:val="28"/>
                <w:szCs w:val="28"/>
              </w:rPr>
              <w:t>月</w:t>
            </w:r>
            <w:r>
              <w:rPr>
                <w:rFonts w:eastAsia="仿宋"/>
                <w:b/>
                <w:bCs/>
                <w:sz w:val="28"/>
                <w:szCs w:val="28"/>
              </w:rPr>
              <w:t xml:space="preserve">   </w:t>
            </w:r>
            <w:r>
              <w:rPr>
                <w:rFonts w:hAnsi="仿宋" w:eastAsia="仿宋"/>
                <w:b/>
                <w:bCs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1" w:hRule="atLeast"/>
        </w:trPr>
        <w:tc>
          <w:tcPr>
            <w:tcW w:w="5535" w:type="dxa"/>
            <w:gridSpan w:val="4"/>
            <w:vAlign w:val="center"/>
          </w:tcPr>
          <w:p>
            <w:pPr>
              <w:rPr>
                <w:rFonts w:eastAsia="仿宋"/>
                <w:b/>
                <w:bCs/>
                <w:sz w:val="28"/>
                <w:szCs w:val="28"/>
              </w:rPr>
            </w:pPr>
            <w:r>
              <w:rPr>
                <w:rFonts w:hAnsi="仿宋" w:eastAsia="仿宋"/>
                <w:b/>
                <w:bCs/>
                <w:sz w:val="28"/>
                <w:szCs w:val="28"/>
              </w:rPr>
              <w:t>市商务主管部门审查意见（盖章）</w:t>
            </w:r>
          </w:p>
          <w:p>
            <w:pPr>
              <w:rPr>
                <w:rFonts w:eastAsia="仿宋"/>
                <w:b/>
                <w:bCs/>
                <w:sz w:val="28"/>
                <w:szCs w:val="28"/>
              </w:rPr>
            </w:pPr>
          </w:p>
          <w:p>
            <w:pPr>
              <w:ind w:firstLine="3654" w:firstLineChars="1300"/>
              <w:rPr>
                <w:rFonts w:eastAsia="仿宋"/>
                <w:b/>
                <w:bCs/>
                <w:sz w:val="28"/>
                <w:szCs w:val="28"/>
              </w:rPr>
            </w:pPr>
            <w:r>
              <w:rPr>
                <w:rFonts w:hAnsi="仿宋" w:eastAsia="仿宋"/>
                <w:b/>
                <w:bCs/>
                <w:sz w:val="28"/>
                <w:szCs w:val="28"/>
              </w:rPr>
              <w:t>年</w:t>
            </w:r>
            <w:r>
              <w:rPr>
                <w:rFonts w:eastAsia="仿宋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hAnsi="仿宋" w:eastAsia="仿宋"/>
                <w:b/>
                <w:bCs/>
                <w:sz w:val="28"/>
                <w:szCs w:val="28"/>
              </w:rPr>
              <w:t>月</w:t>
            </w:r>
            <w:r>
              <w:rPr>
                <w:rFonts w:eastAsia="仿宋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hAnsi="仿宋" w:eastAsia="仿宋"/>
                <w:b/>
                <w:bCs/>
                <w:sz w:val="28"/>
                <w:szCs w:val="28"/>
              </w:rPr>
              <w:t>日</w:t>
            </w:r>
          </w:p>
        </w:tc>
        <w:tc>
          <w:tcPr>
            <w:tcW w:w="5535" w:type="dxa"/>
            <w:gridSpan w:val="4"/>
            <w:vAlign w:val="center"/>
          </w:tcPr>
          <w:p>
            <w:pPr>
              <w:rPr>
                <w:rFonts w:eastAsia="仿宋"/>
                <w:b/>
                <w:bCs/>
                <w:sz w:val="28"/>
                <w:szCs w:val="28"/>
              </w:rPr>
            </w:pPr>
            <w:r>
              <w:rPr>
                <w:rFonts w:hAnsi="仿宋" w:eastAsia="仿宋"/>
                <w:b/>
                <w:bCs/>
                <w:sz w:val="28"/>
                <w:szCs w:val="28"/>
              </w:rPr>
              <w:t>市财政部门审核意见（盖章）</w:t>
            </w:r>
          </w:p>
          <w:p>
            <w:pPr>
              <w:rPr>
                <w:rFonts w:eastAsia="仿宋"/>
                <w:b/>
                <w:bCs/>
                <w:sz w:val="28"/>
                <w:szCs w:val="28"/>
              </w:rPr>
            </w:pPr>
          </w:p>
          <w:p>
            <w:pPr>
              <w:ind w:firstLine="3654" w:firstLineChars="1300"/>
              <w:rPr>
                <w:rFonts w:eastAsia="仿宋"/>
                <w:b/>
                <w:bCs/>
                <w:sz w:val="28"/>
                <w:szCs w:val="28"/>
              </w:rPr>
            </w:pPr>
            <w:r>
              <w:rPr>
                <w:rFonts w:hAnsi="仿宋" w:eastAsia="仿宋"/>
                <w:b/>
                <w:bCs/>
                <w:sz w:val="28"/>
                <w:szCs w:val="28"/>
              </w:rPr>
              <w:t>年</w:t>
            </w:r>
            <w:r>
              <w:rPr>
                <w:rFonts w:eastAsia="仿宋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hAnsi="仿宋" w:eastAsia="仿宋"/>
                <w:b/>
                <w:bCs/>
                <w:sz w:val="28"/>
                <w:szCs w:val="28"/>
              </w:rPr>
              <w:t>月</w:t>
            </w:r>
            <w:r>
              <w:rPr>
                <w:rFonts w:eastAsia="仿宋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hAnsi="仿宋" w:eastAsia="仿宋"/>
                <w:b/>
                <w:bCs/>
                <w:sz w:val="28"/>
                <w:szCs w:val="28"/>
              </w:rPr>
              <w:t>日</w:t>
            </w:r>
          </w:p>
        </w:tc>
      </w:tr>
    </w:tbl>
    <w:p>
      <w:pPr>
        <w:spacing w:line="560" w:lineRule="exact"/>
        <w:rPr>
          <w:rFonts w:eastAsia="黑体"/>
          <w:sz w:val="32"/>
          <w:szCs w:val="32"/>
        </w:rPr>
      </w:pPr>
      <w:r>
        <w:rPr>
          <w:rFonts w:hAnsi="黑体" w:eastAsia="黑体"/>
          <w:sz w:val="32"/>
          <w:szCs w:val="32"/>
        </w:rPr>
        <w:t>附件三</w:t>
      </w:r>
    </w:p>
    <w:p>
      <w:pPr>
        <w:spacing w:line="560" w:lineRule="exact"/>
        <w:jc w:val="center"/>
        <w:rPr>
          <w:rFonts w:eastAsia="黑体"/>
          <w:sz w:val="32"/>
          <w:szCs w:val="32"/>
        </w:rPr>
      </w:pPr>
      <w:r>
        <w:rPr>
          <w:rFonts w:eastAsia="黑体"/>
          <w:color w:val="000000"/>
          <w:sz w:val="32"/>
          <w:szCs w:val="32"/>
        </w:rPr>
        <w:t>2020</w:t>
      </w:r>
      <w:r>
        <w:rPr>
          <w:rFonts w:hAnsi="黑体" w:eastAsia="黑体"/>
          <w:color w:val="000000"/>
          <w:sz w:val="32"/>
          <w:szCs w:val="32"/>
        </w:rPr>
        <w:t>年直播人才政策支持申报表</w:t>
      </w:r>
    </w:p>
    <w:p>
      <w:pPr>
        <w:spacing w:line="560" w:lineRule="exact"/>
        <w:rPr>
          <w:rFonts w:eastAsia="仿宋"/>
          <w:sz w:val="30"/>
          <w:szCs w:val="30"/>
        </w:rPr>
      </w:pPr>
      <w:r>
        <w:rPr>
          <w:rFonts w:hAnsi="仿宋" w:eastAsia="仿宋"/>
          <w:sz w:val="30"/>
          <w:szCs w:val="30"/>
        </w:rPr>
        <w:t>填报单位：（盖章）</w:t>
      </w:r>
    </w:p>
    <w:tbl>
      <w:tblPr>
        <w:tblStyle w:val="6"/>
        <w:tblW w:w="11070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94"/>
        <w:gridCol w:w="1263"/>
        <w:gridCol w:w="1286"/>
        <w:gridCol w:w="891"/>
        <w:gridCol w:w="1093"/>
        <w:gridCol w:w="1559"/>
        <w:gridCol w:w="1488"/>
        <w:gridCol w:w="1396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20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vAlign w:val="center"/>
          </w:tcPr>
          <w:p>
            <w:pPr>
              <w:jc w:val="center"/>
              <w:rPr>
                <w:rFonts w:eastAsia="仿宋"/>
                <w:b/>
                <w:bCs/>
                <w:sz w:val="28"/>
                <w:szCs w:val="28"/>
              </w:rPr>
            </w:pPr>
            <w:r>
              <w:rPr>
                <w:rFonts w:hAnsi="仿宋" w:eastAsia="仿宋"/>
                <w:b/>
                <w:bCs/>
                <w:sz w:val="28"/>
                <w:szCs w:val="28"/>
              </w:rPr>
              <w:t>企业名称</w:t>
            </w:r>
          </w:p>
        </w:tc>
        <w:tc>
          <w:tcPr>
            <w:tcW w:w="2549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vAlign w:val="center"/>
          </w:tcPr>
          <w:p>
            <w:pPr>
              <w:rPr>
                <w:rFonts w:eastAsia="仿宋"/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vAlign w:val="center"/>
          </w:tcPr>
          <w:p>
            <w:pPr>
              <w:jc w:val="center"/>
              <w:rPr>
                <w:rFonts w:eastAsia="仿宋"/>
                <w:b/>
                <w:bCs/>
                <w:sz w:val="28"/>
                <w:szCs w:val="28"/>
              </w:rPr>
            </w:pPr>
            <w:r>
              <w:rPr>
                <w:rFonts w:hAnsi="仿宋" w:eastAsia="仿宋"/>
                <w:b/>
                <w:bCs/>
                <w:sz w:val="28"/>
                <w:szCs w:val="28"/>
              </w:rPr>
              <w:t>组织机构代码</w:t>
            </w:r>
          </w:p>
        </w:tc>
        <w:tc>
          <w:tcPr>
            <w:tcW w:w="155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vAlign w:val="center"/>
          </w:tcPr>
          <w:p>
            <w:pPr>
              <w:jc w:val="center"/>
              <w:rPr>
                <w:rFonts w:eastAsia="仿宋"/>
                <w:b/>
                <w:bCs/>
                <w:sz w:val="28"/>
                <w:szCs w:val="28"/>
              </w:rPr>
            </w:pPr>
          </w:p>
        </w:tc>
        <w:tc>
          <w:tcPr>
            <w:tcW w:w="14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vAlign w:val="center"/>
          </w:tcPr>
          <w:p>
            <w:pPr>
              <w:jc w:val="center"/>
              <w:rPr>
                <w:rFonts w:eastAsia="仿宋"/>
                <w:b/>
                <w:bCs/>
                <w:sz w:val="28"/>
                <w:szCs w:val="28"/>
              </w:rPr>
            </w:pPr>
            <w:r>
              <w:rPr>
                <w:rFonts w:hAnsi="仿宋" w:eastAsia="仿宋"/>
                <w:b/>
                <w:bCs/>
                <w:sz w:val="28"/>
                <w:szCs w:val="28"/>
              </w:rPr>
              <w:t>法定代表人</w:t>
            </w:r>
          </w:p>
        </w:tc>
        <w:tc>
          <w:tcPr>
            <w:tcW w:w="13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vAlign w:val="center"/>
          </w:tcPr>
          <w:p>
            <w:pPr>
              <w:jc w:val="center"/>
              <w:rPr>
                <w:rFonts w:eastAsia="仿宋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20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vAlign w:val="center"/>
          </w:tcPr>
          <w:p>
            <w:pPr>
              <w:jc w:val="center"/>
              <w:rPr>
                <w:rFonts w:eastAsia="仿宋"/>
                <w:b/>
                <w:bCs/>
                <w:sz w:val="28"/>
                <w:szCs w:val="28"/>
              </w:rPr>
            </w:pPr>
            <w:r>
              <w:rPr>
                <w:rFonts w:hAnsi="仿宋" w:eastAsia="仿宋"/>
                <w:b/>
                <w:bCs/>
                <w:sz w:val="28"/>
                <w:szCs w:val="28"/>
              </w:rPr>
              <w:t>企业网址</w:t>
            </w:r>
          </w:p>
        </w:tc>
        <w:tc>
          <w:tcPr>
            <w:tcW w:w="2549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vAlign w:val="center"/>
          </w:tcPr>
          <w:p>
            <w:pPr>
              <w:rPr>
                <w:rFonts w:eastAsia="仿宋"/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vAlign w:val="center"/>
          </w:tcPr>
          <w:p>
            <w:pPr>
              <w:jc w:val="center"/>
              <w:rPr>
                <w:rFonts w:eastAsia="仿宋"/>
                <w:b/>
                <w:bCs/>
                <w:sz w:val="28"/>
                <w:szCs w:val="28"/>
              </w:rPr>
            </w:pPr>
            <w:r>
              <w:rPr>
                <w:rFonts w:hAnsi="仿宋" w:eastAsia="仿宋"/>
                <w:b/>
                <w:bCs/>
                <w:sz w:val="28"/>
                <w:szCs w:val="28"/>
              </w:rPr>
              <w:t>注册资本</w:t>
            </w:r>
          </w:p>
        </w:tc>
        <w:tc>
          <w:tcPr>
            <w:tcW w:w="155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vAlign w:val="center"/>
          </w:tcPr>
          <w:p>
            <w:pPr>
              <w:jc w:val="center"/>
              <w:rPr>
                <w:rFonts w:eastAsia="仿宋"/>
                <w:b/>
                <w:bCs/>
                <w:sz w:val="28"/>
                <w:szCs w:val="28"/>
              </w:rPr>
            </w:pPr>
          </w:p>
        </w:tc>
        <w:tc>
          <w:tcPr>
            <w:tcW w:w="14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vAlign w:val="center"/>
          </w:tcPr>
          <w:p>
            <w:pPr>
              <w:jc w:val="center"/>
              <w:rPr>
                <w:rFonts w:eastAsia="仿宋"/>
                <w:b/>
                <w:bCs/>
                <w:sz w:val="28"/>
                <w:szCs w:val="28"/>
              </w:rPr>
            </w:pPr>
            <w:r>
              <w:rPr>
                <w:rFonts w:hAnsi="仿宋" w:eastAsia="仿宋"/>
                <w:b/>
                <w:bCs/>
                <w:sz w:val="28"/>
                <w:szCs w:val="28"/>
              </w:rPr>
              <w:t>注册类型</w:t>
            </w:r>
          </w:p>
        </w:tc>
        <w:tc>
          <w:tcPr>
            <w:tcW w:w="13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vAlign w:val="center"/>
          </w:tcPr>
          <w:p>
            <w:pPr>
              <w:jc w:val="center"/>
              <w:rPr>
                <w:rFonts w:eastAsia="仿宋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20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vAlign w:val="center"/>
          </w:tcPr>
          <w:p>
            <w:pPr>
              <w:jc w:val="center"/>
              <w:rPr>
                <w:rFonts w:eastAsia="仿宋"/>
                <w:b/>
                <w:bCs/>
                <w:sz w:val="28"/>
                <w:szCs w:val="28"/>
              </w:rPr>
            </w:pPr>
            <w:r>
              <w:rPr>
                <w:rFonts w:hAnsi="仿宋" w:eastAsia="仿宋"/>
                <w:b/>
                <w:bCs/>
                <w:sz w:val="28"/>
                <w:szCs w:val="28"/>
              </w:rPr>
              <w:t>注册时间</w:t>
            </w:r>
          </w:p>
        </w:tc>
        <w:tc>
          <w:tcPr>
            <w:tcW w:w="2549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vAlign w:val="center"/>
          </w:tcPr>
          <w:p>
            <w:pPr>
              <w:rPr>
                <w:rFonts w:eastAsia="仿宋"/>
                <w:b/>
                <w:bCs/>
                <w:sz w:val="28"/>
                <w:szCs w:val="28"/>
              </w:rPr>
            </w:pPr>
          </w:p>
        </w:tc>
        <w:tc>
          <w:tcPr>
            <w:tcW w:w="3543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vAlign w:val="center"/>
          </w:tcPr>
          <w:p>
            <w:pPr>
              <w:jc w:val="center"/>
              <w:rPr>
                <w:rFonts w:eastAsia="仿宋"/>
                <w:b/>
                <w:bCs/>
                <w:sz w:val="28"/>
                <w:szCs w:val="28"/>
              </w:rPr>
            </w:pPr>
            <w:r>
              <w:rPr>
                <w:rFonts w:hAnsi="仿宋" w:eastAsia="仿宋"/>
                <w:b/>
                <w:bCs/>
                <w:sz w:val="28"/>
                <w:szCs w:val="28"/>
              </w:rPr>
              <w:t>电子商务业务开始时间</w:t>
            </w:r>
          </w:p>
        </w:tc>
        <w:tc>
          <w:tcPr>
            <w:tcW w:w="2884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vAlign w:val="center"/>
          </w:tcPr>
          <w:p>
            <w:pPr>
              <w:jc w:val="center"/>
              <w:rPr>
                <w:rFonts w:eastAsia="仿宋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2094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vAlign w:val="center"/>
          </w:tcPr>
          <w:p>
            <w:pPr>
              <w:jc w:val="center"/>
              <w:rPr>
                <w:rFonts w:eastAsia="仿宋"/>
                <w:b/>
                <w:bCs/>
                <w:sz w:val="28"/>
                <w:szCs w:val="28"/>
              </w:rPr>
            </w:pPr>
            <w:r>
              <w:rPr>
                <w:rFonts w:hAnsi="仿宋" w:eastAsia="仿宋"/>
                <w:b/>
                <w:bCs/>
                <w:sz w:val="28"/>
                <w:szCs w:val="28"/>
              </w:rPr>
              <w:t>人才资料</w:t>
            </w:r>
          </w:p>
        </w:tc>
        <w:tc>
          <w:tcPr>
            <w:tcW w:w="12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vAlign w:val="center"/>
          </w:tcPr>
          <w:p>
            <w:pPr>
              <w:jc w:val="center"/>
              <w:rPr>
                <w:rFonts w:eastAsia="仿宋"/>
                <w:b/>
                <w:bCs/>
                <w:sz w:val="24"/>
                <w:szCs w:val="24"/>
              </w:rPr>
            </w:pPr>
            <w:r>
              <w:rPr>
                <w:rFonts w:hAnsi="仿宋" w:eastAsia="仿宋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2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vAlign w:val="center"/>
          </w:tcPr>
          <w:p>
            <w:pPr>
              <w:rPr>
                <w:rFonts w:eastAsia="仿宋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vAlign w:val="center"/>
          </w:tcPr>
          <w:p>
            <w:pPr>
              <w:jc w:val="center"/>
              <w:rPr>
                <w:rFonts w:eastAsia="仿宋"/>
                <w:b/>
                <w:bCs/>
                <w:sz w:val="24"/>
                <w:szCs w:val="24"/>
              </w:rPr>
            </w:pPr>
            <w:r>
              <w:rPr>
                <w:rFonts w:hAnsi="仿宋" w:eastAsia="仿宋"/>
                <w:b/>
                <w:bCs/>
                <w:sz w:val="24"/>
                <w:szCs w:val="24"/>
              </w:rPr>
              <w:t>职务</w:t>
            </w:r>
          </w:p>
        </w:tc>
        <w:tc>
          <w:tcPr>
            <w:tcW w:w="155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vAlign w:val="center"/>
          </w:tcPr>
          <w:p>
            <w:pPr>
              <w:jc w:val="center"/>
              <w:rPr>
                <w:rFonts w:eastAsia="仿宋"/>
                <w:b/>
                <w:bCs/>
                <w:sz w:val="24"/>
                <w:szCs w:val="24"/>
              </w:rPr>
            </w:pPr>
          </w:p>
        </w:tc>
        <w:tc>
          <w:tcPr>
            <w:tcW w:w="14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vAlign w:val="center"/>
          </w:tcPr>
          <w:p>
            <w:pPr>
              <w:jc w:val="center"/>
              <w:rPr>
                <w:rFonts w:eastAsia="仿宋"/>
                <w:b/>
                <w:bCs/>
                <w:sz w:val="24"/>
                <w:szCs w:val="24"/>
              </w:rPr>
            </w:pPr>
            <w:r>
              <w:rPr>
                <w:rFonts w:hAnsi="仿宋" w:eastAsia="仿宋"/>
                <w:b/>
                <w:bCs/>
                <w:sz w:val="24"/>
                <w:szCs w:val="24"/>
              </w:rPr>
              <w:t>工作电话</w:t>
            </w:r>
          </w:p>
        </w:tc>
        <w:tc>
          <w:tcPr>
            <w:tcW w:w="13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vAlign w:val="center"/>
          </w:tcPr>
          <w:p>
            <w:pPr>
              <w:jc w:val="center"/>
              <w:rPr>
                <w:rFonts w:eastAsia="仿宋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  <w:jc w:val="center"/>
        </w:trPr>
        <w:tc>
          <w:tcPr>
            <w:tcW w:w="2094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Tahoma" w:eastAsia="仿宋_GB2312"/>
                <w:b/>
                <w:kern w:val="0"/>
                <w:sz w:val="24"/>
                <w:szCs w:val="24"/>
              </w:rPr>
              <w:t>手机</w:t>
            </w:r>
          </w:p>
        </w:tc>
        <w:tc>
          <w:tcPr>
            <w:tcW w:w="12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仿宋_GB2312" w:eastAsia="仿宋_GB2312"/>
                <w:b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Tahoma" w:eastAsia="仿宋_GB2312"/>
                <w:b/>
                <w:kern w:val="0"/>
                <w:sz w:val="24"/>
                <w:szCs w:val="24"/>
              </w:rPr>
              <w:t>传真</w:t>
            </w:r>
          </w:p>
        </w:tc>
        <w:tc>
          <w:tcPr>
            <w:tcW w:w="155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kern w:val="0"/>
                <w:sz w:val="24"/>
                <w:szCs w:val="24"/>
              </w:rPr>
            </w:pPr>
          </w:p>
        </w:tc>
        <w:tc>
          <w:tcPr>
            <w:tcW w:w="14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Tahoma" w:eastAsia="仿宋_GB2312"/>
                <w:b/>
                <w:kern w:val="0"/>
                <w:sz w:val="24"/>
                <w:szCs w:val="24"/>
              </w:rPr>
              <w:t>电子邮件</w:t>
            </w:r>
          </w:p>
        </w:tc>
        <w:tc>
          <w:tcPr>
            <w:tcW w:w="13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20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vAlign w:val="center"/>
          </w:tcPr>
          <w:p>
            <w:pPr>
              <w:jc w:val="center"/>
              <w:rPr>
                <w:rFonts w:eastAsia="仿宋"/>
                <w:b/>
                <w:bCs/>
                <w:sz w:val="28"/>
                <w:szCs w:val="28"/>
              </w:rPr>
            </w:pPr>
            <w:r>
              <w:rPr>
                <w:rFonts w:hAnsi="仿宋" w:eastAsia="仿宋"/>
                <w:b/>
                <w:bCs/>
                <w:sz w:val="28"/>
                <w:szCs w:val="28"/>
              </w:rPr>
              <w:t>申报</w:t>
            </w:r>
          </w:p>
          <w:p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仿宋" w:eastAsia="仿宋"/>
                <w:b/>
                <w:bCs/>
                <w:sz w:val="28"/>
                <w:szCs w:val="28"/>
              </w:rPr>
              <w:t>类型</w:t>
            </w:r>
          </w:p>
        </w:tc>
        <w:tc>
          <w:tcPr>
            <w:tcW w:w="8976" w:type="dxa"/>
            <w:gridSpan w:val="7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1.□</w:t>
            </w:r>
            <w:r>
              <w:rPr>
                <w:rFonts w:hAnsi="Tahoma"/>
                <w:kern w:val="0"/>
                <w:sz w:val="20"/>
                <w:szCs w:val="20"/>
              </w:rPr>
              <w:t>参与新市民加分</w:t>
            </w:r>
          </w:p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</w:t>
            </w:r>
            <w:r>
              <w:rPr>
                <w:rFonts w:hint="eastAsia"/>
                <w:kern w:val="0"/>
                <w:sz w:val="20"/>
                <w:szCs w:val="20"/>
              </w:rPr>
              <w:t>.</w:t>
            </w:r>
            <w:r>
              <w:rPr>
                <w:kern w:val="0"/>
                <w:sz w:val="20"/>
                <w:szCs w:val="20"/>
              </w:rPr>
              <w:t>□</w:t>
            </w:r>
            <w:r>
              <w:rPr>
                <w:rFonts w:hAnsi="Tahoma"/>
                <w:kern w:val="0"/>
                <w:sz w:val="20"/>
                <w:szCs w:val="20"/>
              </w:rPr>
              <w:t>高层次人才</w:t>
            </w:r>
          </w:p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3</w:t>
            </w:r>
            <w:r>
              <w:rPr>
                <w:rFonts w:hint="eastAsia"/>
                <w:kern w:val="0"/>
                <w:sz w:val="20"/>
                <w:szCs w:val="20"/>
              </w:rPr>
              <w:t>.</w:t>
            </w:r>
            <w:r>
              <w:rPr>
                <w:kern w:val="0"/>
                <w:sz w:val="20"/>
                <w:szCs w:val="20"/>
              </w:rPr>
              <w:t xml:space="preserve"> □</w:t>
            </w:r>
            <w:r>
              <w:rPr>
                <w:rFonts w:hAnsi="Tahoma"/>
                <w:kern w:val="0"/>
                <w:sz w:val="20"/>
                <w:szCs w:val="20"/>
              </w:rPr>
              <w:t>培训直播实操人员项目</w:t>
            </w:r>
            <w:r>
              <w:rPr>
                <w:kern w:val="0"/>
                <w:sz w:val="20"/>
                <w:szCs w:val="20"/>
              </w:rPr>
              <w:t xml:space="preserve">     </w:t>
            </w:r>
            <w:r>
              <w:rPr>
                <w:rFonts w:hAnsi="Tahoma"/>
                <w:b/>
                <w:bCs/>
                <w:kern w:val="0"/>
                <w:sz w:val="20"/>
                <w:szCs w:val="20"/>
              </w:rPr>
              <w:t>说明：一个企业只能选择一个类型申报。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1" w:hRule="atLeast"/>
          <w:jc w:val="center"/>
        </w:trPr>
        <w:tc>
          <w:tcPr>
            <w:tcW w:w="20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</w:tcPr>
          <w:p>
            <w:pPr>
              <w:widowControl/>
              <w:spacing w:line="400" w:lineRule="exact"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Ansi="Tahoma"/>
                <w:b/>
                <w:bCs/>
                <w:kern w:val="0"/>
                <w:sz w:val="20"/>
                <w:szCs w:val="20"/>
              </w:rPr>
              <w:t>自我评价</w:t>
            </w:r>
          </w:p>
          <w:p>
            <w:pPr>
              <w:widowControl/>
              <w:spacing w:line="400" w:lineRule="exact"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Ansi="Tahoma"/>
                <w:kern w:val="0"/>
                <w:sz w:val="20"/>
                <w:szCs w:val="20"/>
              </w:rPr>
              <w:t>（简要叙述企业基本情况、经营业绩、直播平台运营特色及绩效评价、主要管理制度和技术措施、未来规划等。可另附页）</w:t>
            </w:r>
          </w:p>
        </w:tc>
        <w:tc>
          <w:tcPr>
            <w:tcW w:w="8976" w:type="dxa"/>
            <w:gridSpan w:val="7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</w:tcPr>
          <w:p>
            <w:pPr>
              <w:widowControl/>
              <w:spacing w:line="400" w:lineRule="exact"/>
              <w:jc w:val="left"/>
              <w:rPr>
                <w:kern w:val="0"/>
                <w:sz w:val="20"/>
                <w:szCs w:val="20"/>
              </w:rPr>
            </w:pPr>
          </w:p>
          <w:p>
            <w:pPr>
              <w:widowControl/>
              <w:spacing w:line="400" w:lineRule="exact"/>
              <w:jc w:val="left"/>
              <w:rPr>
                <w:kern w:val="0"/>
                <w:sz w:val="20"/>
                <w:szCs w:val="20"/>
              </w:rPr>
            </w:pPr>
          </w:p>
          <w:p>
            <w:pPr>
              <w:widowControl/>
              <w:spacing w:line="400" w:lineRule="exact"/>
              <w:jc w:val="left"/>
              <w:rPr>
                <w:kern w:val="0"/>
                <w:sz w:val="20"/>
                <w:szCs w:val="20"/>
              </w:rPr>
            </w:pPr>
          </w:p>
          <w:p>
            <w:pPr>
              <w:widowControl/>
              <w:spacing w:line="400" w:lineRule="exact"/>
              <w:jc w:val="left"/>
              <w:rPr>
                <w:kern w:val="0"/>
                <w:sz w:val="20"/>
                <w:szCs w:val="20"/>
              </w:rPr>
            </w:pPr>
          </w:p>
          <w:p>
            <w:pPr>
              <w:widowControl/>
              <w:spacing w:line="400" w:lineRule="exact"/>
              <w:jc w:val="left"/>
              <w:rPr>
                <w:kern w:val="0"/>
                <w:sz w:val="20"/>
                <w:szCs w:val="20"/>
              </w:rPr>
            </w:pPr>
          </w:p>
          <w:p>
            <w:pPr>
              <w:widowControl/>
              <w:spacing w:line="400" w:lineRule="exact"/>
              <w:jc w:val="left"/>
              <w:rPr>
                <w:kern w:val="0"/>
                <w:sz w:val="20"/>
                <w:szCs w:val="20"/>
              </w:rPr>
            </w:pPr>
          </w:p>
          <w:p>
            <w:pPr>
              <w:widowControl/>
              <w:spacing w:line="400" w:lineRule="exact"/>
              <w:jc w:val="left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11070" w:type="dxa"/>
            <w:gridSpan w:val="8"/>
            <w:tcBorders>
              <w:top w:val="outset" w:color="auto" w:sz="6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noWrap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b/>
                <w:sz w:val="26"/>
                <w:szCs w:val="26"/>
              </w:rPr>
              <w:t>申报人承诺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11070" w:type="dxa"/>
            <w:gridSpan w:val="8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noWrap/>
            <w:vAlign w:val="center"/>
          </w:tcPr>
          <w:p>
            <w:pPr>
              <w:pStyle w:val="12"/>
              <w:adjustRightInd/>
              <w:spacing w:line="400" w:lineRule="exact"/>
              <w:rPr>
                <w:rFonts w:eastAsia="仿宋" w:cs="Times New Roman"/>
                <w:b/>
                <w:bCs/>
                <w:kern w:val="2"/>
                <w:sz w:val="28"/>
                <w:szCs w:val="28"/>
              </w:rPr>
            </w:pPr>
            <w:r>
              <w:rPr>
                <w:rFonts w:hAnsi="仿宋" w:eastAsia="仿宋" w:cs="Times New Roman"/>
                <w:b/>
                <w:bCs/>
                <w:kern w:val="2"/>
                <w:sz w:val="28"/>
                <w:szCs w:val="28"/>
              </w:rPr>
              <w:t>本人对所提供的所有信息的真实性、完整性、合法性负责。如有违反，愿意承担由此产生的一切法律责任。</w:t>
            </w:r>
          </w:p>
          <w:p>
            <w:pPr>
              <w:pStyle w:val="12"/>
              <w:adjustRightInd/>
              <w:spacing w:line="400" w:lineRule="exact"/>
              <w:jc w:val="center"/>
              <w:rPr>
                <w:rFonts w:eastAsia="仿宋" w:cs="Times New Roman"/>
                <w:b/>
                <w:bCs/>
                <w:kern w:val="2"/>
                <w:sz w:val="28"/>
                <w:szCs w:val="28"/>
              </w:rPr>
            </w:pPr>
            <w:r>
              <w:rPr>
                <w:rFonts w:hAnsi="仿宋" w:eastAsia="仿宋" w:cs="Times New Roman"/>
                <w:b/>
                <w:bCs/>
                <w:kern w:val="2"/>
                <w:sz w:val="28"/>
                <w:szCs w:val="28"/>
              </w:rPr>
              <w:t>申报人签字</w:t>
            </w:r>
            <w:r>
              <w:rPr>
                <w:rFonts w:eastAsia="仿宋" w:cs="Times New Roman"/>
                <w:b/>
                <w:bCs/>
                <w:kern w:val="2"/>
                <w:sz w:val="28"/>
                <w:szCs w:val="28"/>
              </w:rPr>
              <w:t xml:space="preserve">               </w:t>
            </w:r>
            <w:r>
              <w:rPr>
                <w:rFonts w:hAnsi="仿宋" w:eastAsia="仿宋" w:cs="Times New Roman"/>
                <w:b/>
                <w:bCs/>
                <w:kern w:val="2"/>
                <w:sz w:val="28"/>
                <w:szCs w:val="28"/>
              </w:rPr>
              <w:t>所在单位盖章</w:t>
            </w:r>
          </w:p>
          <w:p>
            <w:pPr>
              <w:pStyle w:val="12"/>
              <w:adjustRightInd/>
              <w:spacing w:line="400" w:lineRule="exact"/>
              <w:ind w:firstLine="562" w:firstLineChars="200"/>
              <w:rPr>
                <w:rFonts w:eastAsia="仿宋" w:cs="Times New Roman"/>
                <w:b/>
                <w:bCs/>
                <w:kern w:val="2"/>
                <w:sz w:val="28"/>
                <w:szCs w:val="28"/>
              </w:rPr>
            </w:pPr>
          </w:p>
          <w:p>
            <w:pPr>
              <w:pStyle w:val="12"/>
              <w:adjustRightInd/>
              <w:spacing w:line="400" w:lineRule="exact"/>
              <w:ind w:firstLine="281" w:firstLineChars="100"/>
              <w:jc w:val="center"/>
              <w:rPr>
                <w:rFonts w:eastAsia="仿宋" w:cs="Times New Roman"/>
                <w:b/>
                <w:bCs/>
                <w:kern w:val="2"/>
                <w:sz w:val="28"/>
                <w:szCs w:val="28"/>
              </w:rPr>
            </w:pPr>
            <w:r>
              <w:rPr>
                <w:rFonts w:eastAsia="仿宋" w:cs="Times New Roman"/>
                <w:b/>
                <w:bCs/>
                <w:kern w:val="2"/>
                <w:sz w:val="28"/>
                <w:szCs w:val="28"/>
              </w:rPr>
              <w:t xml:space="preserve">                                                   </w:t>
            </w:r>
            <w:r>
              <w:rPr>
                <w:rFonts w:hAnsi="仿宋" w:eastAsia="仿宋" w:cs="Times New Roman"/>
                <w:b/>
                <w:bCs/>
                <w:kern w:val="2"/>
                <w:sz w:val="28"/>
                <w:szCs w:val="28"/>
              </w:rPr>
              <w:t>年</w:t>
            </w:r>
            <w:r>
              <w:rPr>
                <w:rFonts w:eastAsia="仿宋" w:cs="Times New Roman"/>
                <w:b/>
                <w:bCs/>
                <w:kern w:val="2"/>
                <w:sz w:val="28"/>
                <w:szCs w:val="28"/>
              </w:rPr>
              <w:t xml:space="preserve">    </w:t>
            </w:r>
            <w:r>
              <w:rPr>
                <w:rFonts w:hAnsi="仿宋" w:eastAsia="仿宋" w:cs="Times New Roman"/>
                <w:b/>
                <w:bCs/>
                <w:kern w:val="2"/>
                <w:sz w:val="28"/>
                <w:szCs w:val="28"/>
              </w:rPr>
              <w:t>月</w:t>
            </w:r>
            <w:r>
              <w:rPr>
                <w:rFonts w:eastAsia="仿宋" w:cs="Times New Roman"/>
                <w:b/>
                <w:bCs/>
                <w:kern w:val="2"/>
                <w:sz w:val="28"/>
                <w:szCs w:val="28"/>
              </w:rPr>
              <w:t xml:space="preserve">     </w:t>
            </w:r>
            <w:r>
              <w:rPr>
                <w:rFonts w:hAnsi="仿宋" w:eastAsia="仿宋" w:cs="Times New Roman"/>
                <w:b/>
                <w:bCs/>
                <w:kern w:val="2"/>
                <w:sz w:val="28"/>
                <w:szCs w:val="28"/>
              </w:rPr>
              <w:t>日</w:t>
            </w:r>
          </w:p>
          <w:p>
            <w:pPr>
              <w:widowControl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2" w:hRule="atLeast"/>
          <w:jc w:val="center"/>
        </w:trPr>
        <w:tc>
          <w:tcPr>
            <w:tcW w:w="5534" w:type="dxa"/>
            <w:gridSpan w:val="4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</w:tcPr>
          <w:p>
            <w:pPr>
              <w:rPr>
                <w:rFonts w:eastAsia="仿宋"/>
                <w:b/>
                <w:bCs/>
                <w:sz w:val="28"/>
                <w:szCs w:val="28"/>
              </w:rPr>
            </w:pPr>
            <w:r>
              <w:rPr>
                <w:rFonts w:hAnsi="仿宋" w:eastAsia="仿宋"/>
                <w:b/>
                <w:bCs/>
                <w:sz w:val="28"/>
                <w:szCs w:val="28"/>
              </w:rPr>
              <w:t>市商务主管部门审查意见（盖章）</w:t>
            </w:r>
          </w:p>
          <w:p>
            <w:pPr>
              <w:rPr>
                <w:rFonts w:eastAsia="仿宋"/>
                <w:b/>
                <w:bCs/>
                <w:sz w:val="28"/>
                <w:szCs w:val="28"/>
              </w:rPr>
            </w:pPr>
          </w:p>
          <w:p>
            <w:pPr>
              <w:ind w:firstLine="3373" w:firstLineChars="1200"/>
              <w:rPr>
                <w:rFonts w:eastAsia="仿宋"/>
                <w:b/>
                <w:bCs/>
                <w:sz w:val="28"/>
                <w:szCs w:val="28"/>
              </w:rPr>
            </w:pPr>
            <w:r>
              <w:rPr>
                <w:rFonts w:hAnsi="仿宋" w:eastAsia="仿宋"/>
                <w:b/>
                <w:bCs/>
                <w:sz w:val="28"/>
                <w:szCs w:val="28"/>
              </w:rPr>
              <w:t>年</w:t>
            </w:r>
            <w:r>
              <w:rPr>
                <w:rFonts w:eastAsia="仿宋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hAnsi="仿宋" w:eastAsia="仿宋"/>
                <w:b/>
                <w:bCs/>
                <w:sz w:val="28"/>
                <w:szCs w:val="28"/>
              </w:rPr>
              <w:t>月</w:t>
            </w:r>
            <w:r>
              <w:rPr>
                <w:rFonts w:eastAsia="仿宋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hAnsi="仿宋" w:eastAsia="仿宋"/>
                <w:b/>
                <w:bCs/>
                <w:sz w:val="28"/>
                <w:szCs w:val="28"/>
              </w:rPr>
              <w:t>日</w:t>
            </w:r>
          </w:p>
        </w:tc>
        <w:tc>
          <w:tcPr>
            <w:tcW w:w="5536" w:type="dxa"/>
            <w:gridSpan w:val="4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</w:tcPr>
          <w:p>
            <w:pPr>
              <w:widowControl/>
              <w:rPr>
                <w:rFonts w:eastAsia="仿宋"/>
                <w:b/>
                <w:bCs/>
                <w:sz w:val="28"/>
                <w:szCs w:val="28"/>
              </w:rPr>
            </w:pPr>
            <w:r>
              <w:rPr>
                <w:rFonts w:hAnsi="仿宋" w:eastAsia="仿宋"/>
                <w:b/>
                <w:bCs/>
                <w:sz w:val="28"/>
                <w:szCs w:val="28"/>
              </w:rPr>
              <w:t>市财政部门审核意见（盖章）</w:t>
            </w:r>
          </w:p>
          <w:p>
            <w:pPr>
              <w:widowControl/>
              <w:rPr>
                <w:rFonts w:eastAsia="仿宋"/>
                <w:b/>
                <w:bCs/>
                <w:sz w:val="28"/>
                <w:szCs w:val="28"/>
              </w:rPr>
            </w:pPr>
          </w:p>
          <w:p>
            <w:pPr>
              <w:widowControl/>
              <w:ind w:firstLine="3373" w:firstLineChars="1200"/>
              <w:rPr>
                <w:rFonts w:eastAsia="仿宋"/>
                <w:b/>
                <w:bCs/>
                <w:sz w:val="28"/>
                <w:szCs w:val="28"/>
              </w:rPr>
            </w:pPr>
            <w:r>
              <w:rPr>
                <w:rFonts w:hAnsi="仿宋" w:eastAsia="仿宋"/>
                <w:b/>
                <w:bCs/>
                <w:sz w:val="28"/>
                <w:szCs w:val="28"/>
              </w:rPr>
              <w:t>年</w:t>
            </w:r>
            <w:r>
              <w:rPr>
                <w:rFonts w:eastAsia="仿宋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hAnsi="仿宋" w:eastAsia="仿宋"/>
                <w:b/>
                <w:bCs/>
                <w:sz w:val="28"/>
                <w:szCs w:val="28"/>
              </w:rPr>
              <w:t>月</w:t>
            </w:r>
            <w:r>
              <w:rPr>
                <w:rFonts w:eastAsia="仿宋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hAnsi="仿宋" w:eastAsia="仿宋"/>
                <w:b/>
                <w:bCs/>
                <w:sz w:val="28"/>
                <w:szCs w:val="28"/>
              </w:rPr>
              <w:t>日</w:t>
            </w:r>
          </w:p>
        </w:tc>
      </w:tr>
    </w:tbl>
    <w:p>
      <w:pPr>
        <w:spacing w:line="560" w:lineRule="exact"/>
        <w:rPr>
          <w:rFonts w:eastAsia="黑体"/>
          <w:sz w:val="44"/>
          <w:szCs w:val="44"/>
        </w:rPr>
      </w:pPr>
      <w:r>
        <w:rPr>
          <w:rFonts w:hAnsi="黑体" w:eastAsia="黑体"/>
          <w:sz w:val="32"/>
          <w:szCs w:val="32"/>
        </w:rPr>
        <w:t>附件四</w:t>
      </w:r>
    </w:p>
    <w:p>
      <w:pPr>
        <w:spacing w:line="560" w:lineRule="exact"/>
        <w:jc w:val="center"/>
        <w:rPr>
          <w:rFonts w:eastAsia="黑体"/>
          <w:sz w:val="32"/>
          <w:szCs w:val="32"/>
        </w:rPr>
      </w:pPr>
      <w:r>
        <w:rPr>
          <w:rFonts w:eastAsia="黑体"/>
          <w:color w:val="000000"/>
          <w:sz w:val="32"/>
          <w:szCs w:val="32"/>
        </w:rPr>
        <w:t>2020</w:t>
      </w:r>
      <w:r>
        <w:rPr>
          <w:rFonts w:hAnsi="黑体" w:eastAsia="黑体"/>
          <w:color w:val="000000"/>
          <w:sz w:val="32"/>
          <w:szCs w:val="32"/>
        </w:rPr>
        <w:t>年直播企业纳税专项奖励资金申报表</w:t>
      </w:r>
    </w:p>
    <w:p>
      <w:pPr>
        <w:spacing w:line="560" w:lineRule="exact"/>
        <w:rPr>
          <w:rFonts w:eastAsia="仿宋"/>
          <w:sz w:val="30"/>
          <w:szCs w:val="30"/>
        </w:rPr>
      </w:pPr>
      <w:r>
        <w:rPr>
          <w:rFonts w:hAnsi="仿宋" w:eastAsia="仿宋"/>
          <w:sz w:val="30"/>
          <w:szCs w:val="30"/>
        </w:rPr>
        <w:t>填报单位：（盖章）</w:t>
      </w:r>
    </w:p>
    <w:tbl>
      <w:tblPr>
        <w:tblStyle w:val="6"/>
        <w:tblW w:w="10419" w:type="dxa"/>
        <w:tblInd w:w="-70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9"/>
        <w:gridCol w:w="1854"/>
        <w:gridCol w:w="2667"/>
        <w:gridCol w:w="2324"/>
        <w:gridCol w:w="1405"/>
        <w:gridCol w:w="15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669" w:type="dxa"/>
            <w:vMerge w:val="restart"/>
            <w:textDirection w:val="tbRlV"/>
            <w:vAlign w:val="center"/>
          </w:tcPr>
          <w:p>
            <w:pPr>
              <w:spacing w:line="560" w:lineRule="exact"/>
              <w:ind w:left="113" w:right="113"/>
              <w:jc w:val="center"/>
              <w:rPr>
                <w:rFonts w:eastAsia="仿宋"/>
                <w:b/>
                <w:bCs/>
                <w:sz w:val="28"/>
                <w:szCs w:val="28"/>
              </w:rPr>
            </w:pPr>
            <w:r>
              <w:rPr>
                <w:rFonts w:hAnsi="仿宋" w:eastAsia="仿宋"/>
                <w:b/>
                <w:bCs/>
                <w:sz w:val="28"/>
                <w:szCs w:val="28"/>
              </w:rPr>
              <w:t>申报企业基本情况</w:t>
            </w:r>
          </w:p>
        </w:tc>
        <w:tc>
          <w:tcPr>
            <w:tcW w:w="1854" w:type="dxa"/>
            <w:vAlign w:val="center"/>
          </w:tcPr>
          <w:p>
            <w:pPr>
              <w:jc w:val="center"/>
              <w:rPr>
                <w:rFonts w:eastAsia="仿宋"/>
                <w:b/>
                <w:bCs/>
                <w:sz w:val="28"/>
                <w:szCs w:val="28"/>
              </w:rPr>
            </w:pPr>
            <w:r>
              <w:rPr>
                <w:rFonts w:hAnsi="仿宋" w:eastAsia="仿宋"/>
                <w:b/>
                <w:bCs/>
                <w:sz w:val="28"/>
                <w:szCs w:val="28"/>
              </w:rPr>
              <w:t>企业名称</w:t>
            </w:r>
          </w:p>
        </w:tc>
        <w:tc>
          <w:tcPr>
            <w:tcW w:w="4991" w:type="dxa"/>
            <w:gridSpan w:val="2"/>
            <w:vAlign w:val="center"/>
          </w:tcPr>
          <w:p>
            <w:pPr>
              <w:jc w:val="center"/>
              <w:rPr>
                <w:rFonts w:eastAsia="仿宋"/>
                <w:b/>
                <w:bCs/>
                <w:sz w:val="28"/>
                <w:szCs w:val="28"/>
              </w:rPr>
            </w:pPr>
          </w:p>
        </w:tc>
        <w:tc>
          <w:tcPr>
            <w:tcW w:w="1405" w:type="dxa"/>
            <w:vAlign w:val="center"/>
          </w:tcPr>
          <w:p>
            <w:pPr>
              <w:jc w:val="center"/>
              <w:rPr>
                <w:rFonts w:eastAsia="仿宋"/>
                <w:b/>
                <w:bCs/>
                <w:sz w:val="28"/>
                <w:szCs w:val="28"/>
              </w:rPr>
            </w:pPr>
            <w:r>
              <w:rPr>
                <w:rFonts w:hAnsi="仿宋" w:eastAsia="仿宋"/>
                <w:b/>
                <w:bCs/>
                <w:sz w:val="28"/>
                <w:szCs w:val="28"/>
              </w:rPr>
              <w:t>成立时间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eastAsia="仿宋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669" w:type="dxa"/>
            <w:vMerge w:val="continue"/>
            <w:textDirection w:val="tbRlV"/>
            <w:vAlign w:val="center"/>
          </w:tcPr>
          <w:p>
            <w:pPr>
              <w:spacing w:line="560" w:lineRule="exact"/>
              <w:ind w:left="113" w:right="113"/>
              <w:jc w:val="center"/>
              <w:rPr>
                <w:rFonts w:eastAsia="仿宋"/>
                <w:b/>
                <w:bCs/>
                <w:sz w:val="28"/>
                <w:szCs w:val="28"/>
              </w:rPr>
            </w:pPr>
          </w:p>
        </w:tc>
        <w:tc>
          <w:tcPr>
            <w:tcW w:w="1854" w:type="dxa"/>
            <w:vAlign w:val="center"/>
          </w:tcPr>
          <w:p>
            <w:pPr>
              <w:jc w:val="center"/>
              <w:rPr>
                <w:rFonts w:eastAsia="仿宋"/>
                <w:b/>
                <w:bCs/>
                <w:sz w:val="28"/>
                <w:szCs w:val="28"/>
              </w:rPr>
            </w:pPr>
            <w:r>
              <w:rPr>
                <w:rFonts w:hAnsi="仿宋" w:eastAsia="仿宋"/>
                <w:b/>
                <w:bCs/>
                <w:sz w:val="28"/>
                <w:szCs w:val="28"/>
              </w:rPr>
              <w:t>企业地址</w:t>
            </w:r>
          </w:p>
        </w:tc>
        <w:tc>
          <w:tcPr>
            <w:tcW w:w="4991" w:type="dxa"/>
            <w:gridSpan w:val="2"/>
            <w:vAlign w:val="center"/>
          </w:tcPr>
          <w:p>
            <w:pPr>
              <w:jc w:val="center"/>
              <w:rPr>
                <w:rFonts w:eastAsia="仿宋"/>
                <w:b/>
                <w:bCs/>
                <w:sz w:val="28"/>
                <w:szCs w:val="28"/>
              </w:rPr>
            </w:pPr>
          </w:p>
        </w:tc>
        <w:tc>
          <w:tcPr>
            <w:tcW w:w="1405" w:type="dxa"/>
            <w:vAlign w:val="center"/>
          </w:tcPr>
          <w:p>
            <w:pPr>
              <w:jc w:val="center"/>
              <w:rPr>
                <w:rFonts w:eastAsia="仿宋"/>
                <w:b/>
                <w:bCs/>
                <w:sz w:val="28"/>
                <w:szCs w:val="28"/>
              </w:rPr>
            </w:pPr>
            <w:r>
              <w:rPr>
                <w:rFonts w:hAnsi="仿宋" w:eastAsia="仿宋"/>
                <w:b/>
                <w:bCs/>
                <w:sz w:val="28"/>
                <w:szCs w:val="28"/>
              </w:rPr>
              <w:t>注册资本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eastAsia="仿宋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669" w:type="dxa"/>
            <w:vMerge w:val="continue"/>
            <w:textDirection w:val="tbRlV"/>
            <w:vAlign w:val="center"/>
          </w:tcPr>
          <w:p>
            <w:pPr>
              <w:spacing w:line="560" w:lineRule="exact"/>
              <w:ind w:left="113" w:right="113"/>
              <w:jc w:val="center"/>
              <w:rPr>
                <w:rFonts w:eastAsia="仿宋"/>
                <w:b/>
                <w:bCs/>
                <w:sz w:val="28"/>
                <w:szCs w:val="28"/>
              </w:rPr>
            </w:pPr>
          </w:p>
        </w:tc>
        <w:tc>
          <w:tcPr>
            <w:tcW w:w="1854" w:type="dxa"/>
            <w:vAlign w:val="center"/>
          </w:tcPr>
          <w:p>
            <w:pPr>
              <w:jc w:val="center"/>
              <w:rPr>
                <w:rFonts w:eastAsia="仿宋"/>
                <w:b/>
                <w:bCs/>
                <w:sz w:val="28"/>
                <w:szCs w:val="28"/>
              </w:rPr>
            </w:pPr>
            <w:r>
              <w:rPr>
                <w:rFonts w:hAnsi="仿宋" w:eastAsia="仿宋"/>
                <w:b/>
                <w:bCs/>
                <w:sz w:val="28"/>
                <w:szCs w:val="28"/>
              </w:rPr>
              <w:t>法人代表</w:t>
            </w:r>
          </w:p>
        </w:tc>
        <w:tc>
          <w:tcPr>
            <w:tcW w:w="4991" w:type="dxa"/>
            <w:gridSpan w:val="2"/>
            <w:vAlign w:val="center"/>
          </w:tcPr>
          <w:p>
            <w:pPr>
              <w:jc w:val="center"/>
              <w:rPr>
                <w:rFonts w:eastAsia="仿宋"/>
                <w:b/>
                <w:bCs/>
                <w:sz w:val="28"/>
                <w:szCs w:val="28"/>
              </w:rPr>
            </w:pPr>
          </w:p>
        </w:tc>
        <w:tc>
          <w:tcPr>
            <w:tcW w:w="1405" w:type="dxa"/>
            <w:vAlign w:val="center"/>
          </w:tcPr>
          <w:p>
            <w:pPr>
              <w:jc w:val="center"/>
              <w:rPr>
                <w:rFonts w:eastAsia="仿宋"/>
                <w:b/>
                <w:bCs/>
                <w:sz w:val="28"/>
                <w:szCs w:val="28"/>
              </w:rPr>
            </w:pPr>
            <w:r>
              <w:rPr>
                <w:rFonts w:hAnsi="仿宋" w:eastAsia="仿宋"/>
                <w:b/>
                <w:bCs/>
                <w:sz w:val="28"/>
                <w:szCs w:val="28"/>
              </w:rPr>
              <w:t>联系电话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eastAsia="仿宋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669" w:type="dxa"/>
            <w:vMerge w:val="continue"/>
            <w:textDirection w:val="tbRlV"/>
            <w:vAlign w:val="center"/>
          </w:tcPr>
          <w:p>
            <w:pPr>
              <w:spacing w:line="560" w:lineRule="exact"/>
              <w:ind w:left="113" w:right="113"/>
              <w:jc w:val="center"/>
              <w:rPr>
                <w:rFonts w:eastAsia="仿宋"/>
                <w:b/>
                <w:bCs/>
                <w:sz w:val="28"/>
                <w:szCs w:val="28"/>
              </w:rPr>
            </w:pPr>
          </w:p>
        </w:tc>
        <w:tc>
          <w:tcPr>
            <w:tcW w:w="1854" w:type="dxa"/>
            <w:vAlign w:val="center"/>
          </w:tcPr>
          <w:p>
            <w:pPr>
              <w:jc w:val="center"/>
              <w:rPr>
                <w:rFonts w:eastAsia="仿宋"/>
                <w:b/>
                <w:bCs/>
                <w:sz w:val="28"/>
                <w:szCs w:val="28"/>
              </w:rPr>
            </w:pPr>
            <w:r>
              <w:rPr>
                <w:rFonts w:hAnsi="仿宋" w:eastAsia="仿宋"/>
                <w:b/>
                <w:bCs/>
                <w:sz w:val="28"/>
                <w:szCs w:val="28"/>
              </w:rPr>
              <w:t>主要负责人</w:t>
            </w:r>
          </w:p>
        </w:tc>
        <w:tc>
          <w:tcPr>
            <w:tcW w:w="4991" w:type="dxa"/>
            <w:gridSpan w:val="2"/>
            <w:vAlign w:val="center"/>
          </w:tcPr>
          <w:p>
            <w:pPr>
              <w:jc w:val="center"/>
              <w:rPr>
                <w:rFonts w:eastAsia="仿宋"/>
                <w:b/>
                <w:bCs/>
                <w:sz w:val="28"/>
                <w:szCs w:val="28"/>
              </w:rPr>
            </w:pPr>
          </w:p>
        </w:tc>
        <w:tc>
          <w:tcPr>
            <w:tcW w:w="1405" w:type="dxa"/>
            <w:vAlign w:val="center"/>
          </w:tcPr>
          <w:p>
            <w:pPr>
              <w:jc w:val="center"/>
              <w:rPr>
                <w:rFonts w:eastAsia="仿宋"/>
                <w:b/>
                <w:bCs/>
                <w:sz w:val="28"/>
                <w:szCs w:val="28"/>
              </w:rPr>
            </w:pPr>
            <w:r>
              <w:rPr>
                <w:rFonts w:hAnsi="仿宋" w:eastAsia="仿宋"/>
                <w:b/>
                <w:bCs/>
                <w:sz w:val="28"/>
                <w:szCs w:val="28"/>
              </w:rPr>
              <w:t>联系电话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eastAsia="仿宋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669" w:type="dxa"/>
            <w:vMerge w:val="continue"/>
            <w:textDirection w:val="tbRlV"/>
            <w:vAlign w:val="center"/>
          </w:tcPr>
          <w:p>
            <w:pPr>
              <w:spacing w:line="560" w:lineRule="exact"/>
              <w:ind w:left="113" w:right="113"/>
              <w:jc w:val="center"/>
              <w:rPr>
                <w:rFonts w:eastAsia="仿宋"/>
                <w:b/>
                <w:bCs/>
                <w:sz w:val="28"/>
                <w:szCs w:val="28"/>
              </w:rPr>
            </w:pPr>
          </w:p>
        </w:tc>
        <w:tc>
          <w:tcPr>
            <w:tcW w:w="1854" w:type="dxa"/>
            <w:vAlign w:val="center"/>
          </w:tcPr>
          <w:p>
            <w:pPr>
              <w:jc w:val="center"/>
              <w:rPr>
                <w:rFonts w:eastAsia="仿宋"/>
                <w:b/>
                <w:bCs/>
                <w:sz w:val="28"/>
                <w:szCs w:val="28"/>
              </w:rPr>
            </w:pPr>
            <w:r>
              <w:rPr>
                <w:rFonts w:hAnsi="仿宋" w:eastAsia="仿宋"/>
                <w:b/>
                <w:bCs/>
                <w:sz w:val="28"/>
                <w:szCs w:val="28"/>
              </w:rPr>
              <w:t>从业人数</w:t>
            </w:r>
          </w:p>
        </w:tc>
        <w:tc>
          <w:tcPr>
            <w:tcW w:w="7896" w:type="dxa"/>
            <w:gridSpan w:val="4"/>
            <w:vAlign w:val="center"/>
          </w:tcPr>
          <w:p>
            <w:pPr>
              <w:jc w:val="center"/>
              <w:rPr>
                <w:rFonts w:eastAsia="仿宋"/>
                <w:b/>
                <w:bCs/>
                <w:sz w:val="28"/>
                <w:szCs w:val="28"/>
              </w:rPr>
            </w:pPr>
            <w:r>
              <w:rPr>
                <w:rFonts w:hAnsi="仿宋" w:eastAsia="仿宋"/>
                <w:b/>
                <w:bCs/>
                <w:sz w:val="28"/>
                <w:szCs w:val="28"/>
              </w:rPr>
              <w:t>合计</w:t>
            </w:r>
            <w:r>
              <w:rPr>
                <w:rFonts w:hint="eastAsia" w:hAnsi="仿宋" w:eastAsia="仿宋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hAnsi="仿宋" w:eastAsia="仿宋"/>
                <w:b/>
                <w:bCs/>
                <w:sz w:val="28"/>
                <w:szCs w:val="28"/>
              </w:rPr>
              <w:t>人，营销人员</w:t>
            </w:r>
            <w:r>
              <w:rPr>
                <w:rFonts w:hint="eastAsia" w:hAnsi="仿宋" w:eastAsia="仿宋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hAnsi="仿宋" w:eastAsia="仿宋"/>
                <w:b/>
                <w:bCs/>
                <w:sz w:val="28"/>
                <w:szCs w:val="28"/>
              </w:rPr>
              <w:t>人，技术人员</w:t>
            </w:r>
            <w:r>
              <w:rPr>
                <w:rFonts w:hint="eastAsia" w:hAnsi="仿宋" w:eastAsia="仿宋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hAnsi="仿宋" w:eastAsia="仿宋"/>
                <w:b/>
                <w:bCs/>
                <w:sz w:val="28"/>
                <w:szCs w:val="28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5" w:hRule="atLeast"/>
        </w:trPr>
        <w:tc>
          <w:tcPr>
            <w:tcW w:w="669" w:type="dxa"/>
            <w:textDirection w:val="tbRlV"/>
            <w:vAlign w:val="center"/>
          </w:tcPr>
          <w:p>
            <w:pPr>
              <w:spacing w:line="560" w:lineRule="exact"/>
              <w:ind w:left="113" w:right="113"/>
              <w:jc w:val="center"/>
              <w:rPr>
                <w:rFonts w:eastAsia="仿宋"/>
                <w:b/>
                <w:bCs/>
                <w:sz w:val="28"/>
                <w:szCs w:val="28"/>
              </w:rPr>
            </w:pPr>
            <w:r>
              <w:rPr>
                <w:rFonts w:hAnsi="仿宋" w:eastAsia="仿宋"/>
                <w:b/>
                <w:bCs/>
                <w:sz w:val="28"/>
                <w:szCs w:val="28"/>
              </w:rPr>
              <w:t>项目内容</w:t>
            </w:r>
          </w:p>
        </w:tc>
        <w:tc>
          <w:tcPr>
            <w:tcW w:w="1854" w:type="dxa"/>
            <w:vAlign w:val="center"/>
          </w:tcPr>
          <w:p>
            <w:pPr>
              <w:jc w:val="center"/>
              <w:rPr>
                <w:rFonts w:eastAsia="仿宋"/>
                <w:b/>
                <w:bCs/>
                <w:sz w:val="28"/>
                <w:szCs w:val="28"/>
              </w:rPr>
            </w:pPr>
            <w:r>
              <w:rPr>
                <w:rFonts w:eastAsia="仿宋"/>
                <w:b/>
                <w:bCs/>
                <w:sz w:val="28"/>
                <w:szCs w:val="28"/>
              </w:rPr>
              <w:t>2020</w:t>
            </w:r>
            <w:r>
              <w:rPr>
                <w:rFonts w:hAnsi="仿宋" w:eastAsia="仿宋"/>
                <w:b/>
                <w:bCs/>
                <w:sz w:val="28"/>
                <w:szCs w:val="28"/>
              </w:rPr>
              <w:t>年纳税额度</w:t>
            </w:r>
          </w:p>
        </w:tc>
        <w:tc>
          <w:tcPr>
            <w:tcW w:w="7896" w:type="dxa"/>
            <w:gridSpan w:val="4"/>
            <w:vAlign w:val="center"/>
          </w:tcPr>
          <w:p>
            <w:pPr>
              <w:jc w:val="center"/>
              <w:rPr>
                <w:rFonts w:eastAsia="仿宋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5" w:hRule="atLeast"/>
        </w:trPr>
        <w:tc>
          <w:tcPr>
            <w:tcW w:w="10419" w:type="dxa"/>
            <w:gridSpan w:val="6"/>
            <w:vAlign w:val="center"/>
          </w:tcPr>
          <w:p>
            <w:pPr>
              <w:rPr>
                <w:rFonts w:eastAsia="仿宋"/>
                <w:b/>
                <w:bCs/>
                <w:sz w:val="28"/>
                <w:szCs w:val="28"/>
              </w:rPr>
            </w:pPr>
            <w:r>
              <w:rPr>
                <w:rFonts w:hAnsi="仿宋" w:eastAsia="仿宋"/>
                <w:b/>
                <w:bCs/>
                <w:sz w:val="28"/>
                <w:szCs w:val="28"/>
              </w:rPr>
              <w:t>企业声明：</w:t>
            </w:r>
          </w:p>
          <w:p>
            <w:pPr>
              <w:rPr>
                <w:rFonts w:eastAsia="仿宋"/>
                <w:b/>
                <w:bCs/>
                <w:sz w:val="28"/>
                <w:szCs w:val="28"/>
              </w:rPr>
            </w:pPr>
            <w:r>
              <w:rPr>
                <w:rFonts w:hAnsi="仿宋" w:eastAsia="仿宋"/>
                <w:b/>
                <w:bCs/>
                <w:sz w:val="28"/>
                <w:szCs w:val="28"/>
              </w:rPr>
              <w:t>本企业所填报的各项内容和递交的申请材料，均真实无误。如有漏报、失实或虚炸，将承担相应的法律责任</w:t>
            </w:r>
          </w:p>
          <w:p>
            <w:pPr>
              <w:jc w:val="center"/>
              <w:rPr>
                <w:rFonts w:eastAsia="仿宋"/>
                <w:b/>
                <w:bCs/>
                <w:sz w:val="28"/>
                <w:szCs w:val="28"/>
              </w:rPr>
            </w:pPr>
            <w:r>
              <w:rPr>
                <w:rFonts w:eastAsia="仿宋"/>
                <w:b/>
                <w:bCs/>
                <w:sz w:val="28"/>
                <w:szCs w:val="28"/>
              </w:rPr>
              <w:t xml:space="preserve">                                      </w:t>
            </w:r>
            <w:r>
              <w:rPr>
                <w:rFonts w:hAnsi="仿宋" w:eastAsia="仿宋"/>
                <w:b/>
                <w:bCs/>
                <w:sz w:val="28"/>
                <w:szCs w:val="28"/>
              </w:rPr>
              <w:t>法定代表人签字：</w:t>
            </w:r>
          </w:p>
          <w:p>
            <w:pPr>
              <w:jc w:val="center"/>
              <w:rPr>
                <w:rFonts w:eastAsia="仿宋"/>
                <w:b/>
                <w:bCs/>
                <w:sz w:val="28"/>
                <w:szCs w:val="28"/>
              </w:rPr>
            </w:pPr>
            <w:r>
              <w:rPr>
                <w:rFonts w:eastAsia="仿宋"/>
                <w:b/>
                <w:bCs/>
                <w:sz w:val="28"/>
                <w:szCs w:val="28"/>
              </w:rPr>
              <w:t xml:space="preserve">                                        </w:t>
            </w:r>
            <w:r>
              <w:rPr>
                <w:rFonts w:hAnsi="仿宋" w:eastAsia="仿宋"/>
                <w:b/>
                <w:bCs/>
                <w:sz w:val="28"/>
                <w:szCs w:val="28"/>
              </w:rPr>
              <w:t>年</w:t>
            </w:r>
            <w:r>
              <w:rPr>
                <w:rFonts w:eastAsia="仿宋"/>
                <w:b/>
                <w:bCs/>
                <w:sz w:val="28"/>
                <w:szCs w:val="28"/>
              </w:rPr>
              <w:t xml:space="preserve">   </w:t>
            </w:r>
            <w:r>
              <w:rPr>
                <w:rFonts w:hAnsi="仿宋" w:eastAsia="仿宋"/>
                <w:b/>
                <w:bCs/>
                <w:sz w:val="28"/>
                <w:szCs w:val="28"/>
              </w:rPr>
              <w:t>月</w:t>
            </w:r>
            <w:r>
              <w:rPr>
                <w:rFonts w:eastAsia="仿宋"/>
                <w:b/>
                <w:bCs/>
                <w:sz w:val="28"/>
                <w:szCs w:val="28"/>
              </w:rPr>
              <w:t xml:space="preserve">   </w:t>
            </w:r>
            <w:r>
              <w:rPr>
                <w:rFonts w:hAnsi="仿宋" w:eastAsia="仿宋"/>
                <w:b/>
                <w:bCs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7" w:hRule="atLeast"/>
        </w:trPr>
        <w:tc>
          <w:tcPr>
            <w:tcW w:w="5190" w:type="dxa"/>
            <w:gridSpan w:val="3"/>
            <w:vAlign w:val="center"/>
          </w:tcPr>
          <w:p>
            <w:pPr>
              <w:rPr>
                <w:rFonts w:eastAsia="仿宋"/>
                <w:b/>
                <w:bCs/>
                <w:sz w:val="28"/>
                <w:szCs w:val="28"/>
              </w:rPr>
            </w:pPr>
            <w:r>
              <w:rPr>
                <w:rFonts w:hAnsi="仿宋" w:eastAsia="仿宋"/>
                <w:b/>
                <w:bCs/>
                <w:sz w:val="28"/>
                <w:szCs w:val="28"/>
              </w:rPr>
              <w:t>市商务主管部门审查意见（盖章）</w:t>
            </w:r>
          </w:p>
          <w:p>
            <w:pPr>
              <w:rPr>
                <w:rFonts w:eastAsia="仿宋"/>
                <w:b/>
                <w:bCs/>
                <w:sz w:val="28"/>
                <w:szCs w:val="28"/>
              </w:rPr>
            </w:pPr>
          </w:p>
          <w:p>
            <w:pPr>
              <w:rPr>
                <w:rFonts w:eastAsia="仿宋"/>
                <w:b/>
                <w:bCs/>
                <w:sz w:val="28"/>
                <w:szCs w:val="28"/>
              </w:rPr>
            </w:pPr>
          </w:p>
          <w:p>
            <w:pPr>
              <w:ind w:firstLine="3373" w:firstLineChars="1200"/>
              <w:rPr>
                <w:rFonts w:eastAsia="仿宋"/>
                <w:b/>
                <w:bCs/>
                <w:sz w:val="28"/>
                <w:szCs w:val="28"/>
              </w:rPr>
            </w:pPr>
            <w:r>
              <w:rPr>
                <w:rFonts w:hAnsi="仿宋" w:eastAsia="仿宋"/>
                <w:b/>
                <w:bCs/>
                <w:sz w:val="28"/>
                <w:szCs w:val="28"/>
              </w:rPr>
              <w:t>年</w:t>
            </w:r>
            <w:r>
              <w:rPr>
                <w:rFonts w:eastAsia="仿宋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hAnsi="仿宋" w:eastAsia="仿宋"/>
                <w:b/>
                <w:bCs/>
                <w:sz w:val="28"/>
                <w:szCs w:val="28"/>
              </w:rPr>
              <w:t>月</w:t>
            </w:r>
            <w:r>
              <w:rPr>
                <w:rFonts w:eastAsia="仿宋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hAnsi="仿宋" w:eastAsia="仿宋"/>
                <w:b/>
                <w:bCs/>
                <w:sz w:val="28"/>
                <w:szCs w:val="28"/>
              </w:rPr>
              <w:t>日</w:t>
            </w:r>
          </w:p>
        </w:tc>
        <w:tc>
          <w:tcPr>
            <w:tcW w:w="5229" w:type="dxa"/>
            <w:gridSpan w:val="3"/>
            <w:vAlign w:val="center"/>
          </w:tcPr>
          <w:p>
            <w:pPr>
              <w:rPr>
                <w:rFonts w:eastAsia="仿宋"/>
                <w:b/>
                <w:bCs/>
                <w:sz w:val="28"/>
                <w:szCs w:val="28"/>
              </w:rPr>
            </w:pPr>
            <w:r>
              <w:rPr>
                <w:rFonts w:hAnsi="仿宋" w:eastAsia="仿宋"/>
                <w:b/>
                <w:bCs/>
                <w:sz w:val="28"/>
                <w:szCs w:val="28"/>
              </w:rPr>
              <w:t>市财政部门审核意见（盖章）</w:t>
            </w:r>
          </w:p>
          <w:p>
            <w:pPr>
              <w:rPr>
                <w:rFonts w:eastAsia="仿宋"/>
                <w:b/>
                <w:bCs/>
                <w:sz w:val="28"/>
                <w:szCs w:val="28"/>
              </w:rPr>
            </w:pPr>
          </w:p>
          <w:p>
            <w:pPr>
              <w:rPr>
                <w:rFonts w:eastAsia="仿宋"/>
                <w:b/>
                <w:bCs/>
                <w:sz w:val="28"/>
                <w:szCs w:val="28"/>
              </w:rPr>
            </w:pPr>
          </w:p>
          <w:p>
            <w:pPr>
              <w:ind w:firstLine="3373" w:firstLineChars="1200"/>
              <w:rPr>
                <w:rFonts w:eastAsia="仿宋"/>
                <w:b/>
                <w:bCs/>
                <w:sz w:val="28"/>
                <w:szCs w:val="28"/>
              </w:rPr>
            </w:pPr>
            <w:r>
              <w:rPr>
                <w:rFonts w:hAnsi="仿宋" w:eastAsia="仿宋"/>
                <w:b/>
                <w:bCs/>
                <w:sz w:val="28"/>
                <w:szCs w:val="28"/>
              </w:rPr>
              <w:t>年</w:t>
            </w:r>
            <w:r>
              <w:rPr>
                <w:rFonts w:eastAsia="仿宋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hAnsi="仿宋" w:eastAsia="仿宋"/>
                <w:b/>
                <w:bCs/>
                <w:sz w:val="28"/>
                <w:szCs w:val="28"/>
              </w:rPr>
              <w:t>月</w:t>
            </w:r>
            <w:r>
              <w:rPr>
                <w:rFonts w:eastAsia="仿宋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hAnsi="仿宋" w:eastAsia="仿宋"/>
                <w:b/>
                <w:bCs/>
                <w:sz w:val="28"/>
                <w:szCs w:val="28"/>
              </w:rPr>
              <w:t>日</w:t>
            </w:r>
          </w:p>
        </w:tc>
      </w:tr>
    </w:tbl>
    <w:p/>
    <w:sectPr>
      <w:pgSz w:w="11906" w:h="16838"/>
      <w:pgMar w:top="2098" w:right="1474" w:bottom="851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市府办">
    <w15:presenceInfo w15:providerId="None" w15:userId="市府办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revisionView w:markup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530"/>
    <w:rsid w:val="00102ADC"/>
    <w:rsid w:val="001237E5"/>
    <w:rsid w:val="001F381E"/>
    <w:rsid w:val="002145C8"/>
    <w:rsid w:val="00322376"/>
    <w:rsid w:val="00325ED8"/>
    <w:rsid w:val="0034189A"/>
    <w:rsid w:val="003C4CAD"/>
    <w:rsid w:val="00427B69"/>
    <w:rsid w:val="004E4FA4"/>
    <w:rsid w:val="00666581"/>
    <w:rsid w:val="006E4B1B"/>
    <w:rsid w:val="007B3530"/>
    <w:rsid w:val="0087173D"/>
    <w:rsid w:val="0095701E"/>
    <w:rsid w:val="009A6060"/>
    <w:rsid w:val="009A75FA"/>
    <w:rsid w:val="00A05304"/>
    <w:rsid w:val="00AF4D18"/>
    <w:rsid w:val="00B566B3"/>
    <w:rsid w:val="00BA4B14"/>
    <w:rsid w:val="00BC715A"/>
    <w:rsid w:val="00C47621"/>
    <w:rsid w:val="00C86DF6"/>
    <w:rsid w:val="00D04F7B"/>
    <w:rsid w:val="00DF7BB5"/>
    <w:rsid w:val="00E4660B"/>
    <w:rsid w:val="00E62AA9"/>
    <w:rsid w:val="00E724F7"/>
    <w:rsid w:val="00EE318A"/>
    <w:rsid w:val="00F16156"/>
    <w:rsid w:val="00FB0CB1"/>
    <w:rsid w:val="00FC4CD8"/>
    <w:rsid w:val="33577A5B"/>
    <w:rsid w:val="447927D3"/>
    <w:rsid w:val="618A076C"/>
    <w:rsid w:val="76CA0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4"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3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0"/>
    <w:pPr>
      <w:spacing w:before="100" w:beforeAutospacing="1" w:after="100" w:afterAutospacing="1"/>
      <w:jc w:val="left"/>
    </w:pPr>
    <w:rPr>
      <w:kern w:val="0"/>
      <w:sz w:val="24"/>
      <w:szCs w:val="20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0"/>
  </w:style>
  <w:style w:type="paragraph" w:customStyle="1" w:styleId="10">
    <w:name w:val="正文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1">
    <w:name w:val="正文 New New New New New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customStyle="1" w:styleId="12">
    <w:name w:val="Style 1"/>
    <w:basedOn w:val="1"/>
    <w:unhideWhenUsed/>
    <w:qFormat/>
    <w:uiPriority w:val="99"/>
    <w:pPr>
      <w:kinsoku w:val="0"/>
      <w:autoSpaceDE w:val="0"/>
      <w:autoSpaceDN w:val="0"/>
      <w:adjustRightInd w:val="0"/>
      <w:jc w:val="left"/>
    </w:pPr>
    <w:rPr>
      <w:rFonts w:cs="宋体"/>
      <w:kern w:val="0"/>
      <w:sz w:val="20"/>
      <w:szCs w:val="20"/>
    </w:rPr>
  </w:style>
  <w:style w:type="character" w:customStyle="1" w:styleId="13">
    <w:name w:val="页眉 Char"/>
    <w:basedOn w:val="8"/>
    <w:link w:val="4"/>
    <w:uiPriority w:val="0"/>
    <w:rPr>
      <w:kern w:val="2"/>
      <w:sz w:val="18"/>
      <w:szCs w:val="18"/>
    </w:rPr>
  </w:style>
  <w:style w:type="character" w:customStyle="1" w:styleId="14">
    <w:name w:val="批注框文本 Char"/>
    <w:basedOn w:val="8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12</Pages>
  <Words>662</Words>
  <Characters>3780</Characters>
  <Lines>31</Lines>
  <Paragraphs>8</Paragraphs>
  <TotalTime>32</TotalTime>
  <ScaleCrop>false</ScaleCrop>
  <LinksUpToDate>false</LinksUpToDate>
  <CharactersWithSpaces>4434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2020-06-12T01:43:00Z</dcterms:created>
  <dc:creator>Administrator</dc:creator>
  <cp:lastModifiedBy>市商务局</cp:lastModifiedBy>
  <dcterms:modified xsi:type="dcterms:W3CDTF">2020-06-12T03:21:52Z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