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0F" w:rsidRDefault="00E3230F">
      <w:pPr>
        <w:spacing w:line="900" w:lineRule="exact"/>
        <w:jc w:val="distribute"/>
        <w:rPr>
          <w:rFonts w:ascii="宋体" w:eastAsia="宋体" w:hAnsi="宋体"/>
          <w:b/>
          <w:color w:val="FF0000"/>
          <w:w w:val="80"/>
          <w:sz w:val="84"/>
          <w:szCs w:val="72"/>
        </w:rPr>
      </w:pPr>
    </w:p>
    <w:p w:rsidR="00E3230F" w:rsidRDefault="00E3230F">
      <w:pPr>
        <w:spacing w:line="900" w:lineRule="exact"/>
        <w:jc w:val="distribute"/>
        <w:rPr>
          <w:rFonts w:ascii="宋体" w:eastAsia="宋体" w:hAnsi="宋体"/>
          <w:b/>
          <w:color w:val="FF0000"/>
          <w:w w:val="80"/>
          <w:sz w:val="84"/>
          <w:szCs w:val="72"/>
        </w:rPr>
      </w:pPr>
    </w:p>
    <w:p w:rsidR="00E3230F" w:rsidRDefault="00CA3B19">
      <w:pPr>
        <w:spacing w:line="900" w:lineRule="exact"/>
        <w:jc w:val="distribute"/>
        <w:rPr>
          <w:rFonts w:ascii="宋体" w:eastAsia="宋体" w:hAnsi="宋体"/>
          <w:b/>
          <w:color w:val="FF0000"/>
          <w:w w:val="80"/>
          <w:sz w:val="84"/>
          <w:szCs w:val="72"/>
        </w:rPr>
      </w:pPr>
      <w:r>
        <w:rPr>
          <w:rFonts w:ascii="宋体" w:eastAsia="宋体" w:hAnsi="宋体" w:hint="eastAsia"/>
          <w:b/>
          <w:color w:val="FF0000"/>
          <w:w w:val="80"/>
          <w:sz w:val="84"/>
          <w:szCs w:val="72"/>
        </w:rPr>
        <w:t>石狮市抗震救灾指挥部文件</w:t>
      </w:r>
    </w:p>
    <w:p w:rsidR="00E3230F" w:rsidRDefault="00E3230F">
      <w:pPr>
        <w:spacing w:line="580" w:lineRule="exact"/>
        <w:rPr>
          <w:rFonts w:ascii="宋体" w:hAnsi="宋体"/>
        </w:rPr>
      </w:pPr>
    </w:p>
    <w:p w:rsidR="00E3230F" w:rsidRDefault="00CA3B19">
      <w:pPr>
        <w:spacing w:line="600" w:lineRule="exact"/>
        <w:rPr>
          <w:rFonts w:ascii="方正小标宋简体" w:eastAsia="方正小标宋简体" w:hAnsi="宋体"/>
          <w:sz w:val="44"/>
          <w:szCs w:val="44"/>
        </w:rPr>
      </w:pPr>
      <w:r>
        <w:rPr>
          <w:rFonts w:ascii="仿宋_GB2312" w:hint="eastAsia"/>
        </w:rPr>
        <w:t xml:space="preserve">                          </w:t>
      </w:r>
      <w:r>
        <w:rPr>
          <w:rFonts w:ascii="仿宋_GB2312"/>
          <w:szCs w:val="32"/>
        </w:rPr>
        <w:tab/>
      </w:r>
      <w:r>
        <w:rPr>
          <w:rFonts w:ascii="仿宋_GB2312" w:hint="eastAsia"/>
          <w:szCs w:val="32"/>
        </w:rPr>
        <w:tab/>
      </w:r>
      <w:r>
        <w:rPr>
          <w:rFonts w:ascii="仿宋_GB2312" w:hint="eastAsia"/>
          <w:szCs w:val="32"/>
        </w:rPr>
        <w:tab/>
        <w:t xml:space="preserve">                              </w:t>
      </w:r>
    </w:p>
    <w:p w:rsidR="00E3230F" w:rsidRDefault="00F40BB4">
      <w:pPr>
        <w:spacing w:line="579" w:lineRule="exact"/>
        <w:jc w:val="left"/>
        <w:rPr>
          <w:rFonts w:ascii="方正小标宋简体" w:eastAsia="方正小标宋简体" w:hAnsi="宋体"/>
          <w:sz w:val="44"/>
          <w:szCs w:val="44"/>
        </w:rPr>
      </w:pPr>
      <w:r w:rsidRPr="00F40BB4">
        <w:rPr>
          <w:rFonts w:ascii="仿宋_GB2312"/>
        </w:rPr>
        <w:pict>
          <v:line id="docmarkline" o:spid="_x0000_s1412" style="position:absolute;z-index:251655680;mso-position-horizontal-relative:margin;mso-position-vertical-relative:margin" from="0,207.45pt" to="450.85pt,207.45pt" strokecolor="red" strokeweight="2.5pt">
            <w10:wrap anchorx="margin" anchory="margin"/>
          </v:line>
        </w:pict>
      </w:r>
    </w:p>
    <w:p w:rsidR="00E3230F" w:rsidRPr="00E3230F" w:rsidRDefault="00F40BB4">
      <w:pPr>
        <w:spacing w:line="600" w:lineRule="exact"/>
        <w:jc w:val="center"/>
        <w:rPr>
          <w:rFonts w:ascii="方正小标宋简体" w:eastAsia="方正小标宋简体" w:hAnsi="方正小标宋简体" w:cs="方正小标宋简体"/>
          <w:sz w:val="44"/>
          <w:szCs w:val="44"/>
          <w:rPrChange w:id="0" w:author="市应急管理局" w:date="2022-07-22T08:47:00Z">
            <w:rPr>
              <w:rFonts w:ascii="华文中宋" w:eastAsia="华文中宋" w:hAnsi="华文中宋"/>
              <w:sz w:val="44"/>
              <w:szCs w:val="44"/>
            </w:rPr>
          </w:rPrChange>
        </w:rPr>
      </w:pPr>
      <w:r w:rsidRPr="00F40BB4">
        <w:rPr>
          <w:rFonts w:ascii="方正小标宋简体" w:eastAsia="方正小标宋简体" w:hAnsi="方正小标宋简体" w:cs="方正小标宋简体" w:hint="eastAsia"/>
          <w:sz w:val="44"/>
          <w:szCs w:val="44"/>
          <w:rPrChange w:id="1" w:author="市应急管理局" w:date="2022-07-22T08:47:00Z">
            <w:rPr>
              <w:rFonts w:ascii="华文中宋" w:eastAsia="华文中宋" w:hAnsi="华文中宋" w:hint="eastAsia"/>
              <w:sz w:val="44"/>
              <w:szCs w:val="44"/>
            </w:rPr>
          </w:rPrChange>
        </w:rPr>
        <w:t>石狮市抗震救灾指挥部关于调整石狮市</w:t>
      </w:r>
    </w:p>
    <w:p w:rsidR="00E3230F" w:rsidRPr="00E3230F" w:rsidRDefault="00F40BB4">
      <w:pPr>
        <w:spacing w:line="600" w:lineRule="exact"/>
        <w:jc w:val="center"/>
        <w:rPr>
          <w:rFonts w:ascii="方正小标宋简体" w:eastAsia="方正小标宋简体" w:hAnsi="方正小标宋简体" w:cs="方正小标宋简体"/>
          <w:sz w:val="44"/>
          <w:szCs w:val="44"/>
          <w:rPrChange w:id="2" w:author="市应急管理局" w:date="2022-07-22T08:47:00Z">
            <w:rPr>
              <w:rFonts w:ascii="华文中宋" w:eastAsia="华文中宋" w:hAnsi="华文中宋"/>
              <w:sz w:val="44"/>
              <w:szCs w:val="44"/>
            </w:rPr>
          </w:rPrChange>
        </w:rPr>
      </w:pPr>
      <w:r w:rsidRPr="00F40BB4">
        <w:rPr>
          <w:rFonts w:ascii="方正小标宋简体" w:eastAsia="方正小标宋简体" w:hAnsi="方正小标宋简体" w:cs="方正小标宋简体" w:hint="eastAsia"/>
          <w:sz w:val="44"/>
          <w:szCs w:val="44"/>
          <w:rPrChange w:id="3" w:author="市应急管理局" w:date="2022-07-22T08:47:00Z">
            <w:rPr>
              <w:rFonts w:ascii="华文中宋" w:eastAsia="华文中宋" w:hAnsi="华文中宋" w:hint="eastAsia"/>
              <w:sz w:val="44"/>
              <w:szCs w:val="44"/>
            </w:rPr>
          </w:rPrChange>
        </w:rPr>
        <w:t>抗震救灾指挥部暨防震减灾联席会议的通知</w:t>
      </w:r>
    </w:p>
    <w:p w:rsidR="00E3230F" w:rsidRDefault="00E3230F">
      <w:pPr>
        <w:spacing w:line="579" w:lineRule="exact"/>
        <w:jc w:val="center"/>
        <w:textAlignment w:val="top"/>
        <w:rPr>
          <w:rFonts w:ascii="仿宋_GB2312" w:hAnsi="宋体"/>
          <w:szCs w:val="32"/>
        </w:rPr>
      </w:pPr>
    </w:p>
    <w:p w:rsidR="00E3230F" w:rsidRDefault="00F40BB4">
      <w:pPr>
        <w:spacing w:line="579" w:lineRule="exact"/>
        <w:jc w:val="left"/>
        <w:textAlignment w:val="top"/>
        <w:rPr>
          <w:rFonts w:ascii="宋体" w:hAnsi="宋体"/>
        </w:rPr>
      </w:pPr>
      <w:r>
        <w:rPr>
          <w:rFonts w:ascii="仿宋_GB2312" w:hAnsi="华文仿宋"/>
          <w:szCs w:val="32"/>
        </w:rPr>
        <w:fldChar w:fldCharType="begin"/>
      </w:r>
      <w:r w:rsidR="00CA3B19">
        <w:rPr>
          <w:rFonts w:ascii="仿宋_GB2312" w:hAnsi="华文仿宋"/>
          <w:szCs w:val="32"/>
        </w:rPr>
        <w:instrText xml:space="preserve"> </w:instrText>
      </w:r>
      <w:r w:rsidR="00CA3B19">
        <w:rPr>
          <w:rFonts w:ascii="仿宋_GB2312" w:hAnsi="华文仿宋" w:hint="eastAsia"/>
          <w:szCs w:val="32"/>
        </w:rPr>
        <w:instrText>MERGEFIELD 主送</w:instrText>
      </w:r>
      <w:r w:rsidR="00CA3B19">
        <w:rPr>
          <w:rFonts w:ascii="仿宋_GB2312" w:hAnsi="华文仿宋"/>
          <w:szCs w:val="32"/>
        </w:rPr>
        <w:instrText xml:space="preserve"> </w:instrText>
      </w:r>
      <w:r>
        <w:rPr>
          <w:rFonts w:ascii="仿宋_GB2312" w:hAnsi="华文仿宋"/>
          <w:szCs w:val="32"/>
        </w:rPr>
        <w:fldChar w:fldCharType="separate"/>
      </w:r>
      <w:r w:rsidR="00CC61C5" w:rsidRPr="002F6570">
        <w:rPr>
          <w:rFonts w:ascii="仿宋_GB2312" w:hAnsi="华文仿宋" w:hint="eastAsia"/>
          <w:noProof/>
          <w:szCs w:val="32"/>
        </w:rPr>
        <w:t>各镇人民政府、街道办事处抗震救灾指挥部，市抗震救灾指挥部各成员单位:</w:t>
      </w:r>
      <w:r>
        <w:rPr>
          <w:rFonts w:ascii="仿宋_GB2312" w:hAnsi="华文仿宋"/>
          <w:szCs w:val="32"/>
        </w:rPr>
        <w:fldChar w:fldCharType="end"/>
      </w:r>
      <w:del w:id="4" w:author="Micorosoft" w:date="2022-08-03T09:09:00Z">
        <w:r w:rsidR="00CA3B19" w:rsidDel="006E2290">
          <w:rPr>
            <w:rFonts w:ascii="仿宋" w:eastAsia="仿宋" w:hAnsi="仿宋" w:hint="eastAsia"/>
            <w:spacing w:val="6"/>
            <w:szCs w:val="32"/>
          </w:rPr>
          <w:delText>：</w:delText>
        </w:r>
      </w:del>
      <w:bookmarkStart w:id="5" w:name="Body"/>
      <w:bookmarkEnd w:id="5"/>
      <w:r w:rsidRPr="00F40BB4">
        <w:rPr>
          <w:rFonts w:ascii="仿宋_GB2312"/>
          <w:szCs w:val="32"/>
        </w:rPr>
        <w:pict>
          <v:shapetype id="_x0000_t202" coordsize="21600,21600" o:spt="202" path="m,l,21600r21600,l21600,xe">
            <v:stroke joinstyle="miter"/>
            <v:path gradientshapeok="t" o:connecttype="rect"/>
          </v:shapetype>
          <v:shape id="文本框 406" o:spid="_x0000_s1430" type="#_x0000_t202" style="position:absolute;margin-left:134.9pt;margin-top:258.7pt;width:171.6pt;height:28.95pt;z-index:251656704;mso-position-horizontal-relative:text;mso-position-vertical-relative:page" filled="f" stroked="f">
            <v:textbox inset="0,0,0,0">
              <w:txbxContent>
                <w:p w:rsidR="00E3230F" w:rsidRDefault="00F40BB4">
                  <w:pPr>
                    <w:jc w:val="center"/>
                  </w:pPr>
                  <w:r>
                    <w:rPr>
                      <w:rFonts w:ascii="仿宋_GB2312" w:hAnsi="华文仿宋"/>
                      <w:szCs w:val="32"/>
                    </w:rPr>
                    <w:fldChar w:fldCharType="begin"/>
                  </w:r>
                  <w:r w:rsidR="00CA3B19">
                    <w:rPr>
                      <w:rFonts w:ascii="仿宋_GB2312" w:hAnsi="华文仿宋"/>
                      <w:szCs w:val="32"/>
                    </w:rPr>
                    <w:instrText xml:space="preserve"> </w:instrText>
                  </w:r>
                  <w:r w:rsidR="00CA3B19">
                    <w:rPr>
                      <w:rFonts w:ascii="仿宋_GB2312" w:hAnsi="华文仿宋" w:hint="eastAsia"/>
                      <w:szCs w:val="32"/>
                    </w:rPr>
                    <w:instrText>MERGEFIELD  文件字号</w:instrText>
                  </w:r>
                  <w:r w:rsidR="00CA3B19">
                    <w:rPr>
                      <w:rFonts w:ascii="仿宋_GB2312" w:hAnsi="华文仿宋"/>
                      <w:szCs w:val="32"/>
                    </w:rPr>
                    <w:instrText xml:space="preserve"> </w:instrText>
                  </w:r>
                  <w:r>
                    <w:rPr>
                      <w:rFonts w:ascii="仿宋_GB2312" w:hAnsi="华文仿宋"/>
                      <w:szCs w:val="32"/>
                    </w:rPr>
                    <w:fldChar w:fldCharType="separate"/>
                  </w:r>
                  <w:r w:rsidR="00CC61C5" w:rsidRPr="002F6570">
                    <w:rPr>
                      <w:rFonts w:ascii="仿宋_GB2312" w:hAnsi="华文仿宋" w:hint="eastAsia"/>
                      <w:noProof/>
                      <w:szCs w:val="32"/>
                    </w:rPr>
                    <w:t>狮震指〔2022〕1号</w:t>
                  </w:r>
                  <w:r>
                    <w:rPr>
                      <w:rFonts w:ascii="仿宋_GB2312" w:hAnsi="华文仿宋"/>
                      <w:szCs w:val="32"/>
                    </w:rPr>
                    <w:fldChar w:fldCharType="end"/>
                  </w:r>
                </w:p>
              </w:txbxContent>
            </v:textbox>
            <w10:wrap anchory="page"/>
          </v:shape>
        </w:pict>
      </w:r>
      <w:r w:rsidR="00CA3B19">
        <w:rPr>
          <w:rFonts w:ascii="仿宋_GB2312" w:hint="eastAsia"/>
        </w:rPr>
        <w:t xml:space="preserve">                                 </w:t>
      </w:r>
      <w:r w:rsidR="00CA3B19">
        <w:rPr>
          <w:rFonts w:ascii="仿宋_GB2312"/>
          <w:szCs w:val="32"/>
        </w:rPr>
        <w:tab/>
      </w:r>
      <w:r w:rsidR="00CA3B19">
        <w:rPr>
          <w:rFonts w:ascii="仿宋_GB2312" w:hint="eastAsia"/>
          <w:szCs w:val="32"/>
        </w:rPr>
        <w:tab/>
      </w:r>
      <w:r w:rsidR="00CA3B19">
        <w:rPr>
          <w:rFonts w:ascii="仿宋_GB2312" w:hint="eastAsia"/>
          <w:szCs w:val="32"/>
        </w:rPr>
        <w:tab/>
        <w:t xml:space="preserve">                              </w:t>
      </w:r>
    </w:p>
    <w:p w:rsidR="00E3230F" w:rsidRDefault="00CA3B19" w:rsidP="00CC61C5">
      <w:pPr>
        <w:spacing w:line="600" w:lineRule="exact"/>
        <w:ind w:firstLineChars="221" w:firstLine="698"/>
        <w:rPr>
          <w:rFonts w:ascii="仿宋_GB2312"/>
          <w:szCs w:val="32"/>
        </w:rPr>
      </w:pPr>
      <w:r>
        <w:rPr>
          <w:rFonts w:ascii="仿宋_GB2312" w:hAnsi="黑体" w:hint="eastAsia"/>
          <w:szCs w:val="32"/>
        </w:rPr>
        <w:t>按省、泉州市人民政府抗震救灾指挥部暨防震减灾联席会议工作部署，经市政府同意，决定调整、充实我市抗震救灾指挥部及其办公室组成，并在市抗震救灾指挥部基础上增设市防震减灾联席会议，负责组织领导、统筹协调、督促落实相关工作，进一步提高全市抗震救灾和防震减灾能力。现将有关事项通知如下:</w:t>
      </w:r>
      <w:r>
        <w:rPr>
          <w:rFonts w:ascii="仿宋_GB2312"/>
          <w:szCs w:val="32"/>
        </w:rPr>
        <w:t xml:space="preserve"> </w:t>
      </w:r>
    </w:p>
    <w:p w:rsidR="00E3230F" w:rsidRDefault="00CA3B19">
      <w:pPr>
        <w:spacing w:line="600" w:lineRule="exact"/>
        <w:ind w:firstLineChars="200" w:firstLine="632"/>
        <w:rPr>
          <w:rFonts w:ascii="黑体" w:eastAsia="黑体" w:hAnsi="黑体"/>
          <w:szCs w:val="32"/>
        </w:rPr>
      </w:pPr>
      <w:r>
        <w:rPr>
          <w:rFonts w:ascii="黑体" w:eastAsia="黑体" w:hAnsi="黑体" w:hint="eastAsia"/>
          <w:szCs w:val="32"/>
        </w:rPr>
        <w:t>一、市抗震救灾指挥部暨防震减灾联席会议组成人员</w:t>
      </w:r>
    </w:p>
    <w:p w:rsidR="00E3230F" w:rsidRDefault="00CA3B19" w:rsidP="006E2290">
      <w:pPr>
        <w:spacing w:line="580" w:lineRule="exact"/>
        <w:ind w:firstLineChars="200" w:firstLine="634"/>
        <w:rPr>
          <w:rFonts w:ascii="楷体" w:eastAsia="楷体" w:hAnsi="楷体"/>
          <w:szCs w:val="32"/>
        </w:rPr>
      </w:pPr>
      <w:r>
        <w:rPr>
          <w:rFonts w:ascii="楷体" w:eastAsia="楷体" w:hAnsi="楷体" w:hint="eastAsia"/>
          <w:b/>
          <w:bCs/>
          <w:szCs w:val="32"/>
        </w:rPr>
        <w:t>指挥长（召集人）∶</w:t>
      </w:r>
      <w:r>
        <w:rPr>
          <w:rFonts w:ascii="楷体" w:eastAsia="楷体" w:hAnsi="楷体" w:hint="eastAsia"/>
          <w:szCs w:val="32"/>
        </w:rPr>
        <w:t> </w:t>
      </w:r>
    </w:p>
    <w:p w:rsidR="00E3230F" w:rsidRDefault="00CA3B19">
      <w:pPr>
        <w:spacing w:line="580" w:lineRule="exact"/>
        <w:ind w:firstLineChars="200" w:firstLine="632"/>
        <w:rPr>
          <w:rFonts w:ascii="仿宋_GB2312"/>
          <w:szCs w:val="32"/>
        </w:rPr>
      </w:pPr>
      <w:r>
        <w:rPr>
          <w:rFonts w:ascii="仿宋_GB2312" w:hint="eastAsia"/>
          <w:szCs w:val="32"/>
        </w:rPr>
        <w:t xml:space="preserve">郭浪滔  </w:t>
      </w:r>
      <w:r>
        <w:rPr>
          <w:rFonts w:ascii="仿宋_GB2312" w:hAnsi="方正仿宋简体" w:hint="eastAsia"/>
          <w:szCs w:val="32"/>
        </w:rPr>
        <w:t>市委常委、市</w:t>
      </w:r>
      <w:del w:id="6" w:author="市委组织部" w:date="2022-07-26T10:28:00Z">
        <w:r>
          <w:rPr>
            <w:rFonts w:ascii="仿宋_GB2312" w:hAnsi="方正仿宋简体" w:hint="eastAsia"/>
            <w:szCs w:val="32"/>
          </w:rPr>
          <w:delText>人民</w:delText>
        </w:r>
      </w:del>
      <w:r>
        <w:rPr>
          <w:rFonts w:ascii="仿宋_GB2312" w:hAnsi="方正仿宋简体" w:hint="eastAsia"/>
          <w:szCs w:val="32"/>
        </w:rPr>
        <w:t>政府常务副市长</w:t>
      </w:r>
    </w:p>
    <w:p w:rsidR="00E3230F" w:rsidRDefault="00CA3B19" w:rsidP="006E2290">
      <w:pPr>
        <w:spacing w:line="580" w:lineRule="exact"/>
        <w:ind w:firstLineChars="200" w:firstLine="634"/>
        <w:rPr>
          <w:rFonts w:ascii="楷体" w:eastAsia="楷体" w:hAnsi="楷体"/>
          <w:b/>
          <w:bCs/>
          <w:szCs w:val="32"/>
        </w:rPr>
      </w:pPr>
      <w:r>
        <w:rPr>
          <w:rFonts w:ascii="楷体" w:eastAsia="楷体" w:hAnsi="楷体" w:hint="eastAsia"/>
          <w:b/>
          <w:bCs/>
          <w:szCs w:val="32"/>
        </w:rPr>
        <w:t>副指挥长（副召集人）:</w:t>
      </w:r>
    </w:p>
    <w:p w:rsidR="00E3230F" w:rsidRDefault="00CA3B19">
      <w:pPr>
        <w:spacing w:line="580" w:lineRule="exact"/>
        <w:ind w:firstLineChars="200" w:firstLine="632"/>
        <w:rPr>
          <w:rFonts w:ascii="仿宋_GB2312" w:hAnsi="方正仿宋简体"/>
          <w:szCs w:val="32"/>
        </w:rPr>
      </w:pPr>
      <w:r>
        <w:rPr>
          <w:rFonts w:ascii="仿宋_GB2312" w:hAnsi="方正仿宋简体" w:hint="eastAsia"/>
          <w:szCs w:val="32"/>
        </w:rPr>
        <w:t>许振洪  市政府办</w:t>
      </w:r>
      <w:ins w:id="7" w:author="市委组织部" w:date="2022-07-26T10:28:00Z">
        <w:r>
          <w:rPr>
            <w:rFonts w:ascii="仿宋_GB2312" w:hAnsi="方正仿宋简体" w:hint="eastAsia"/>
            <w:szCs w:val="32"/>
          </w:rPr>
          <w:t>公室</w:t>
        </w:r>
      </w:ins>
      <w:r>
        <w:rPr>
          <w:rFonts w:ascii="仿宋_GB2312" w:hAnsi="方正仿宋简体" w:hint="eastAsia"/>
          <w:szCs w:val="32"/>
        </w:rPr>
        <w:t>副主任</w:t>
      </w:r>
    </w:p>
    <w:p w:rsidR="00E3230F" w:rsidRDefault="00CA3B19">
      <w:pPr>
        <w:spacing w:line="580" w:lineRule="exact"/>
        <w:ind w:firstLineChars="200" w:firstLine="632"/>
        <w:rPr>
          <w:rFonts w:ascii="仿宋_GB2312" w:hAnsi="方正仿宋简体"/>
          <w:szCs w:val="32"/>
        </w:rPr>
      </w:pPr>
      <w:r>
        <w:rPr>
          <w:rFonts w:ascii="仿宋_GB2312" w:hAnsi="方正仿宋简体" w:hint="eastAsia"/>
          <w:szCs w:val="32"/>
        </w:rPr>
        <w:lastRenderedPageBreak/>
        <w:t>陈国锋  市应急管理局</w:t>
      </w:r>
      <w:del w:id="8" w:author="市委组织部" w:date="2022-07-26T10:28:00Z">
        <w:r>
          <w:rPr>
            <w:rFonts w:ascii="仿宋_GB2312" w:hAnsi="方正仿宋简体" w:hint="eastAsia"/>
            <w:szCs w:val="32"/>
          </w:rPr>
          <w:delText>党委书记、</w:delText>
        </w:r>
      </w:del>
      <w:r>
        <w:rPr>
          <w:rFonts w:ascii="仿宋_GB2312" w:hAnsi="方正仿宋简体" w:hint="eastAsia"/>
          <w:szCs w:val="32"/>
        </w:rPr>
        <w:t>局长</w:t>
      </w:r>
    </w:p>
    <w:p w:rsidR="00E3230F" w:rsidRDefault="00CA3B19">
      <w:pPr>
        <w:spacing w:line="580" w:lineRule="exact"/>
        <w:ind w:firstLineChars="200" w:firstLine="632"/>
        <w:rPr>
          <w:rFonts w:ascii="仿宋_GB2312" w:hAnsi="方正仿宋简体"/>
          <w:szCs w:val="32"/>
        </w:rPr>
      </w:pPr>
      <w:r>
        <w:rPr>
          <w:rFonts w:ascii="仿宋_GB2312" w:hAnsi="方正仿宋简体" w:hint="eastAsia"/>
          <w:szCs w:val="32"/>
        </w:rPr>
        <w:t>张  平  市人武部副部长</w:t>
      </w:r>
    </w:p>
    <w:p w:rsidR="00E3230F" w:rsidRDefault="00CA3B19" w:rsidP="006E2290">
      <w:pPr>
        <w:spacing w:line="580" w:lineRule="exact"/>
        <w:ind w:firstLineChars="200" w:firstLine="634"/>
        <w:rPr>
          <w:rFonts w:ascii="楷体" w:eastAsia="楷体" w:hAnsi="楷体"/>
          <w:b/>
          <w:bCs/>
          <w:szCs w:val="32"/>
        </w:rPr>
      </w:pPr>
      <w:r>
        <w:rPr>
          <w:rFonts w:ascii="楷体" w:eastAsia="楷体" w:hAnsi="楷体" w:hint="eastAsia"/>
          <w:b/>
          <w:bCs/>
          <w:szCs w:val="32"/>
        </w:rPr>
        <w:t>成员∶ </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邱海涛  市委宣传部副部长</w:t>
      </w:r>
    </w:p>
    <w:p w:rsidR="00E3230F" w:rsidRDefault="00CA3B19">
      <w:pPr>
        <w:spacing w:line="580" w:lineRule="exact"/>
        <w:ind w:firstLineChars="200" w:firstLine="632"/>
        <w:rPr>
          <w:rFonts w:ascii="仿宋_GB2312" w:hAnsi="方正仿宋简体"/>
          <w:kern w:val="0"/>
          <w:szCs w:val="32"/>
        </w:rPr>
      </w:pPr>
      <w:r>
        <w:rPr>
          <w:rFonts w:ascii="仿宋_GB2312" w:hAnsi="方正仿宋简体" w:hint="eastAsia"/>
          <w:kern w:val="0"/>
          <w:szCs w:val="32"/>
        </w:rPr>
        <w:t>王良平  市委台港澳工作办公室主任</w:t>
      </w:r>
    </w:p>
    <w:p w:rsidR="00E3230F" w:rsidRDefault="00CA3B19">
      <w:pPr>
        <w:spacing w:line="580" w:lineRule="exact"/>
        <w:ind w:firstLineChars="200" w:firstLine="632"/>
        <w:rPr>
          <w:rFonts w:ascii="仿宋_GB2312" w:hAnsi="方正仿宋简体"/>
          <w:kern w:val="0"/>
          <w:szCs w:val="32"/>
        </w:rPr>
      </w:pPr>
      <w:r>
        <w:rPr>
          <w:rFonts w:ascii="仿宋_GB2312" w:hAnsi="方正仿宋简体" w:hint="eastAsia"/>
          <w:kern w:val="0"/>
          <w:szCs w:val="32"/>
        </w:rPr>
        <w:t>谢胜德  市发展和改革局副局长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蔡芳攀  市教育局三级主任科员</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巫菲祥  市工业信息化和科技局副局长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蔡建志  市公安局副局长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纪迎盈  市民政局副局长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徐衍璋  市司法局党组成员</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李垂轩  市财政局副局长</w:t>
      </w:r>
    </w:p>
    <w:p w:rsidR="00E3230F" w:rsidRDefault="00CA3B19">
      <w:pPr>
        <w:spacing w:line="580" w:lineRule="exact"/>
        <w:ind w:firstLineChars="200" w:firstLine="632"/>
        <w:rPr>
          <w:rFonts w:ascii="仿宋_GB2312" w:hAnsi="方正仿宋简体"/>
          <w:kern w:val="0"/>
          <w:szCs w:val="32"/>
        </w:rPr>
      </w:pPr>
      <w:r>
        <w:rPr>
          <w:rFonts w:ascii="仿宋_GB2312" w:hAnsi="方正仿宋简体" w:hint="eastAsia"/>
          <w:kern w:val="0"/>
          <w:szCs w:val="32"/>
        </w:rPr>
        <w:t>王名</w:t>
      </w:r>
      <w:r>
        <w:rPr>
          <w:rFonts w:ascii="仿宋_GB2312" w:hAnsi="方正仿宋简体"/>
          <w:kern w:val="0"/>
          <w:szCs w:val="32"/>
        </w:rPr>
        <w:t>体</w:t>
      </w:r>
      <w:r>
        <w:rPr>
          <w:rFonts w:ascii="仿宋_GB2312" w:hAnsi="方正仿宋简体" w:hint="eastAsia"/>
          <w:kern w:val="0"/>
          <w:szCs w:val="32"/>
        </w:rPr>
        <w:t xml:space="preserve">  市人力资源和社会保障局副局长</w:t>
      </w:r>
    </w:p>
    <w:p w:rsidR="00E3230F" w:rsidRDefault="00CA3B19">
      <w:pPr>
        <w:spacing w:line="580" w:lineRule="exact"/>
        <w:ind w:firstLineChars="200" w:firstLine="632"/>
        <w:rPr>
          <w:rFonts w:ascii="仿宋_GB2312" w:hAnsi="方正仿宋简体"/>
          <w:kern w:val="0"/>
          <w:szCs w:val="32"/>
        </w:rPr>
      </w:pPr>
      <w:r>
        <w:rPr>
          <w:rFonts w:ascii="仿宋_GB2312" w:hAnsi="方正仿宋简体" w:hint="eastAsia"/>
          <w:kern w:val="0"/>
          <w:szCs w:val="32"/>
        </w:rPr>
        <w:t>吴金锁  市自然资源局副局长</w:t>
      </w:r>
    </w:p>
    <w:p w:rsidR="00E3230F" w:rsidRDefault="00CA3B19">
      <w:pPr>
        <w:spacing w:line="580" w:lineRule="exact"/>
        <w:ind w:firstLineChars="200" w:firstLine="632"/>
        <w:rPr>
          <w:ins w:id="9" w:author="市委组织部" w:date="2022-07-26T10:30:00Z"/>
          <w:rFonts w:ascii="仿宋_GB2312" w:hAnsi="方正仿宋简体"/>
          <w:color w:val="000000"/>
          <w:kern w:val="0"/>
          <w:szCs w:val="32"/>
        </w:rPr>
      </w:pPr>
      <w:ins w:id="10" w:author="市委组织部" w:date="2022-07-26T10:30:00Z">
        <w:r>
          <w:rPr>
            <w:rFonts w:ascii="仿宋_GB2312" w:hAnsi="方正仿宋简体" w:hint="eastAsia"/>
            <w:color w:val="000000"/>
            <w:kern w:val="0"/>
            <w:szCs w:val="32"/>
          </w:rPr>
          <w:t>张基明  市人民防空办公室主任</w:t>
        </w:r>
      </w:ins>
    </w:p>
    <w:p w:rsidR="00E3230F" w:rsidRDefault="00CA3B19">
      <w:pPr>
        <w:spacing w:line="580" w:lineRule="exact"/>
        <w:ind w:firstLineChars="200" w:firstLine="632"/>
        <w:rPr>
          <w:del w:id="11" w:author="市委组织部" w:date="2022-07-26T10:31:00Z"/>
          <w:rFonts w:ascii="仿宋_GB2312" w:hAnsi="方正仿宋简体"/>
          <w:color w:val="000000"/>
          <w:kern w:val="0"/>
          <w:szCs w:val="32"/>
        </w:rPr>
      </w:pPr>
      <w:r>
        <w:rPr>
          <w:rFonts w:ascii="仿宋_GB2312" w:hAnsi="方正仿宋简体" w:hint="eastAsia"/>
          <w:color w:val="000000"/>
          <w:kern w:val="0"/>
          <w:szCs w:val="32"/>
        </w:rPr>
        <w:t>卢章钦  市住房和城乡建设局</w:t>
      </w:r>
      <w:del w:id="12" w:author="市委组织部" w:date="2022-07-26T10:31:00Z">
        <w:r>
          <w:rPr>
            <w:rFonts w:ascii="仿宋_GB2312" w:hAnsi="方正仿宋简体" w:hint="eastAsia"/>
            <w:color w:val="000000"/>
            <w:kern w:val="0"/>
            <w:szCs w:val="32"/>
          </w:rPr>
          <w:delText>副局长人选</w:delText>
        </w:r>
      </w:del>
    </w:p>
    <w:p w:rsidR="00E3230F" w:rsidRDefault="00CA3B19">
      <w:pPr>
        <w:spacing w:line="580" w:lineRule="exact"/>
        <w:ind w:firstLineChars="200" w:firstLine="632"/>
        <w:rPr>
          <w:ins w:id="13" w:author="市委组织部" w:date="2022-07-26T10:31:00Z"/>
          <w:rFonts w:ascii="仿宋_GB2312" w:hAnsi="方正仿宋简体"/>
          <w:color w:val="000000"/>
          <w:kern w:val="0"/>
          <w:szCs w:val="32"/>
        </w:rPr>
      </w:pPr>
      <w:ins w:id="14" w:author="市委组织部" w:date="2022-07-26T10:31:00Z">
        <w:r>
          <w:rPr>
            <w:rFonts w:ascii="仿宋_GB2312" w:hAnsi="方正仿宋简体" w:hint="eastAsia"/>
            <w:color w:val="000000"/>
            <w:kern w:val="0"/>
            <w:szCs w:val="32"/>
          </w:rPr>
          <w:t>借调干部，市市政公用事业发</w:t>
        </w:r>
      </w:ins>
    </w:p>
    <w:p w:rsidR="00000000" w:rsidRDefault="00CA3B19">
      <w:pPr>
        <w:spacing w:line="580" w:lineRule="exact"/>
        <w:ind w:firstLineChars="600" w:firstLine="1895"/>
        <w:rPr>
          <w:ins w:id="15" w:author="市委组织部" w:date="2022-07-26T10:31:00Z"/>
          <w:rFonts w:ascii="仿宋_GB2312" w:hAnsi="方正仿宋简体"/>
          <w:color w:val="000000"/>
          <w:kern w:val="0"/>
          <w:szCs w:val="32"/>
        </w:rPr>
        <w:pPrChange w:id="16" w:author="Micorosoft" w:date="2022-07-29T13:28:00Z">
          <w:pPr>
            <w:spacing w:line="580" w:lineRule="exact"/>
            <w:ind w:firstLineChars="200" w:firstLine="632"/>
          </w:pPr>
        </w:pPrChange>
      </w:pPr>
      <w:ins w:id="17" w:author="市委组织部" w:date="2022-07-26T10:31:00Z">
        <w:r>
          <w:rPr>
            <w:rFonts w:ascii="仿宋_GB2312" w:hAnsi="方正仿宋简体" w:hint="eastAsia"/>
            <w:color w:val="000000"/>
            <w:kern w:val="0"/>
            <w:szCs w:val="32"/>
          </w:rPr>
          <w:t>展中心副主任</w:t>
        </w:r>
      </w:ins>
    </w:p>
    <w:p w:rsidR="00E3230F" w:rsidRDefault="00CA3B19">
      <w:pPr>
        <w:spacing w:line="580" w:lineRule="exact"/>
        <w:ind w:firstLineChars="200" w:firstLine="632"/>
        <w:rPr>
          <w:del w:id="18" w:author="市委组织部" w:date="2022-07-26T10:30:00Z"/>
          <w:rFonts w:ascii="仿宋_GB2312" w:hAnsi="方正仿宋简体"/>
          <w:color w:val="000000"/>
          <w:kern w:val="0"/>
          <w:szCs w:val="32"/>
        </w:rPr>
      </w:pPr>
      <w:del w:id="19" w:author="市委组织部" w:date="2022-07-26T10:30:00Z">
        <w:r>
          <w:rPr>
            <w:rFonts w:ascii="仿宋_GB2312" w:hAnsi="方正仿宋简体" w:hint="eastAsia"/>
            <w:color w:val="000000"/>
            <w:kern w:val="0"/>
            <w:szCs w:val="32"/>
          </w:rPr>
          <w:delText>张基明  市人民防空办公室主任</w:delText>
        </w:r>
      </w:del>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刘世昌  市交通和港口发展局副局长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杜越成  市农业农村局副局长</w:t>
      </w:r>
    </w:p>
    <w:p w:rsidR="00E3230F" w:rsidRDefault="00CA3B19">
      <w:pPr>
        <w:spacing w:line="580" w:lineRule="exact"/>
        <w:ind w:firstLineChars="200" w:firstLine="632"/>
        <w:rPr>
          <w:rFonts w:ascii="仿宋_GB2312" w:hAnsi="方正仿宋简体"/>
          <w:color w:val="FF0000"/>
          <w:kern w:val="0"/>
          <w:szCs w:val="32"/>
        </w:rPr>
      </w:pPr>
      <w:r>
        <w:rPr>
          <w:rFonts w:ascii="仿宋_GB2312" w:hAnsi="方正仿宋简体" w:hint="eastAsia"/>
          <w:kern w:val="0"/>
          <w:szCs w:val="32"/>
        </w:rPr>
        <w:t>李荣亮  市商务局副局长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蔡志坤  市文化体育和旅游局副局长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蔡世博  市卫生健康局副局长</w:t>
      </w:r>
    </w:p>
    <w:p w:rsidR="00E3230F" w:rsidRDefault="00CA3B19">
      <w:pPr>
        <w:spacing w:line="580" w:lineRule="exact"/>
        <w:ind w:firstLineChars="200" w:firstLine="632"/>
        <w:rPr>
          <w:rFonts w:ascii="仿宋_GB2312" w:hAnsi="方正仿宋简体"/>
          <w:szCs w:val="32"/>
        </w:rPr>
      </w:pPr>
      <w:r>
        <w:rPr>
          <w:rFonts w:ascii="仿宋_GB2312" w:hAnsi="方正仿宋简体" w:hint="eastAsia"/>
          <w:szCs w:val="32"/>
        </w:rPr>
        <w:t>方绍鹏  市应急管理局副局长</w:t>
      </w:r>
    </w:p>
    <w:p w:rsidR="00E3230F" w:rsidRDefault="00CA3B19">
      <w:pPr>
        <w:spacing w:line="580" w:lineRule="exact"/>
        <w:ind w:firstLineChars="200" w:firstLine="632"/>
        <w:rPr>
          <w:del w:id="20" w:author="市委组织部" w:date="2022-07-26T10:32:00Z"/>
          <w:rFonts w:ascii="仿宋_GB2312" w:hAnsi="方正仿宋简体"/>
          <w:color w:val="000000"/>
          <w:kern w:val="0"/>
          <w:szCs w:val="32"/>
        </w:rPr>
      </w:pPr>
      <w:del w:id="21" w:author="市委组织部" w:date="2022-07-26T10:32:00Z">
        <w:r>
          <w:rPr>
            <w:rFonts w:ascii="仿宋_GB2312" w:hAnsi="方正仿宋简体" w:hint="eastAsia"/>
            <w:color w:val="000000"/>
            <w:kern w:val="0"/>
            <w:szCs w:val="32"/>
          </w:rPr>
          <w:lastRenderedPageBreak/>
          <w:delText>傅  途  市地震办主任</w:delText>
        </w:r>
      </w:del>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王建群  市市场监督管理局副局长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曾焕达  市统计局副局长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肖秋华  市信访局副局长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宋建华  市城市管理局</w:t>
      </w:r>
      <w:del w:id="22" w:author="市委组织部" w:date="2022-07-26T10:33:00Z">
        <w:r>
          <w:rPr>
            <w:rFonts w:ascii="仿宋_GB2312" w:hAnsi="方正仿宋简体" w:hint="eastAsia"/>
            <w:color w:val="000000"/>
            <w:kern w:val="0"/>
            <w:szCs w:val="32"/>
          </w:rPr>
          <w:delText>党组成员、</w:delText>
        </w:r>
      </w:del>
      <w:r>
        <w:rPr>
          <w:rFonts w:ascii="仿宋_GB2312" w:hAnsi="方正仿宋简体" w:hint="eastAsia"/>
          <w:color w:val="000000"/>
          <w:kern w:val="0"/>
          <w:szCs w:val="32"/>
        </w:rPr>
        <w:t>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kern w:val="0"/>
          <w:szCs w:val="32"/>
        </w:rPr>
        <w:t>张志刚  市供销</w:t>
      </w:r>
      <w:del w:id="23" w:author="市委组织部" w:date="2022-07-26T10:33:00Z">
        <w:r>
          <w:rPr>
            <w:rFonts w:ascii="仿宋_GB2312" w:hAnsi="方正仿宋简体" w:hint="eastAsia"/>
            <w:kern w:val="0"/>
            <w:szCs w:val="32"/>
          </w:rPr>
          <w:delText>社副主任</w:delText>
        </w:r>
      </w:del>
      <w:ins w:id="24" w:author="市委组织部" w:date="2022-07-26T10:33:00Z">
        <w:r>
          <w:rPr>
            <w:rFonts w:ascii="仿宋_GB2312" w:hAnsi="方正仿宋简体" w:hint="eastAsia"/>
            <w:kern w:val="0"/>
            <w:szCs w:val="32"/>
          </w:rPr>
          <w:t>合作社联合社</w:t>
        </w:r>
      </w:ins>
      <w:ins w:id="25" w:author="市委组织部" w:date="2022-07-26T10:34:00Z">
        <w:r>
          <w:rPr>
            <w:rFonts w:ascii="仿宋_GB2312" w:hAnsi="方正仿宋简体" w:hint="eastAsia"/>
            <w:kern w:val="0"/>
            <w:szCs w:val="32"/>
          </w:rPr>
          <w:t>副主任</w:t>
        </w:r>
      </w:ins>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 xml:space="preserve">林煜熙  </w:t>
      </w:r>
      <w:del w:id="26" w:author="市委组织部" w:date="2022-07-26T10:34:00Z">
        <w:r>
          <w:rPr>
            <w:rFonts w:ascii="仿宋_GB2312" w:hAnsi="方正仿宋简体" w:hint="eastAsia"/>
            <w:color w:val="000000"/>
            <w:kern w:val="0"/>
            <w:szCs w:val="32"/>
          </w:rPr>
          <w:delText>共青团石狮市委副书记</w:delText>
        </w:r>
      </w:del>
      <w:ins w:id="27" w:author="市委组织部" w:date="2022-07-26T10:34:00Z">
        <w:r>
          <w:rPr>
            <w:rFonts w:ascii="仿宋_GB2312" w:hAnsi="方正仿宋简体" w:hint="eastAsia"/>
            <w:color w:val="000000"/>
            <w:kern w:val="0"/>
            <w:szCs w:val="32"/>
          </w:rPr>
          <w:t>团市委副书记</w:t>
        </w:r>
      </w:ins>
    </w:p>
    <w:p w:rsidR="00E3230F" w:rsidRDefault="00CA3B19">
      <w:pPr>
        <w:spacing w:line="580" w:lineRule="exact"/>
        <w:ind w:firstLineChars="200" w:firstLine="632"/>
        <w:rPr>
          <w:rFonts w:ascii="仿宋_GB2312" w:hAnsi="方正仿宋简体"/>
          <w:kern w:val="0"/>
          <w:szCs w:val="32"/>
        </w:rPr>
      </w:pPr>
      <w:r>
        <w:rPr>
          <w:rFonts w:ascii="仿宋_GB2312" w:hAnsi="方正仿宋简体" w:hint="eastAsia"/>
          <w:kern w:val="0"/>
          <w:szCs w:val="32"/>
        </w:rPr>
        <w:t xml:space="preserve">李丽宽  </w:t>
      </w:r>
      <w:ins w:id="28" w:author="市委组织部" w:date="2022-07-26T10:34:00Z">
        <w:r>
          <w:rPr>
            <w:rFonts w:ascii="仿宋_GB2312" w:hAnsi="方正仿宋简体" w:hint="eastAsia"/>
            <w:kern w:val="0"/>
            <w:szCs w:val="32"/>
          </w:rPr>
          <w:t>市</w:t>
        </w:r>
      </w:ins>
      <w:del w:id="29" w:author="市委组织部" w:date="2022-07-26T10:34:00Z">
        <w:r>
          <w:rPr>
            <w:rFonts w:ascii="仿宋_GB2312" w:hAnsi="方正仿宋简体" w:hint="eastAsia"/>
            <w:kern w:val="0"/>
            <w:szCs w:val="32"/>
          </w:rPr>
          <w:delText>市</w:delText>
        </w:r>
      </w:del>
      <w:r>
        <w:rPr>
          <w:rFonts w:ascii="仿宋_GB2312" w:hAnsi="方正仿宋简体" w:hint="eastAsia"/>
          <w:kern w:val="0"/>
          <w:szCs w:val="32"/>
        </w:rPr>
        <w:t>妇</w:t>
      </w:r>
      <w:del w:id="30" w:author="市委组织部" w:date="2022-07-26T10:34:00Z">
        <w:r>
          <w:rPr>
            <w:rFonts w:ascii="仿宋_GB2312" w:hAnsi="方正仿宋简体" w:hint="eastAsia"/>
            <w:kern w:val="0"/>
            <w:szCs w:val="32"/>
          </w:rPr>
          <w:delText>女</w:delText>
        </w:r>
      </w:del>
      <w:r>
        <w:rPr>
          <w:rFonts w:ascii="仿宋_GB2312" w:hAnsi="方正仿宋简体" w:hint="eastAsia"/>
          <w:kern w:val="0"/>
          <w:szCs w:val="32"/>
        </w:rPr>
        <w:t>联</w:t>
      </w:r>
      <w:del w:id="31" w:author="市委组织部" w:date="2022-07-26T10:34:00Z">
        <w:r>
          <w:rPr>
            <w:rFonts w:ascii="仿宋_GB2312" w:hAnsi="方正仿宋简体" w:hint="eastAsia"/>
            <w:kern w:val="0"/>
            <w:szCs w:val="32"/>
          </w:rPr>
          <w:delText>合会</w:delText>
        </w:r>
      </w:del>
      <w:r>
        <w:rPr>
          <w:rFonts w:ascii="仿宋_GB2312" w:hAnsi="方正仿宋简体" w:hint="eastAsia"/>
          <w:kern w:val="0"/>
          <w:szCs w:val="32"/>
        </w:rPr>
        <w:t>副主席</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蔡荣旭  市红十字会专职副会长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岳合生  市消防救援大队副大队长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郑瀚聪  武警泉州支队石狮中队队长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庄绍恭  泉州海关驻石狮办事处主任</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林国新  泉州石狮海事处副处长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陈朝晖  泉州市石狮生态环境局副局长</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崔  寒  市气象局气象台台长</w:t>
      </w:r>
    </w:p>
    <w:p w:rsidR="00E3230F" w:rsidRDefault="00CA3B19">
      <w:pPr>
        <w:spacing w:line="580" w:lineRule="exact"/>
        <w:ind w:firstLineChars="200" w:firstLine="632"/>
        <w:rPr>
          <w:rFonts w:ascii="仿宋_GB2312" w:hAnsi="仿宋_GB2312" w:cs="仿宋_GB2312"/>
          <w:color w:val="000000"/>
          <w:kern w:val="0"/>
          <w:szCs w:val="32"/>
        </w:rPr>
      </w:pPr>
      <w:r>
        <w:rPr>
          <w:rFonts w:ascii="仿宋_GB2312" w:hAnsi="仿宋_GB2312" w:cs="仿宋_GB2312" w:hint="eastAsia"/>
          <w:szCs w:val="32"/>
        </w:rPr>
        <w:t>许宝珠  泉州银保监分局石狮监管组副组长</w:t>
      </w:r>
    </w:p>
    <w:p w:rsidR="00E3230F" w:rsidRDefault="00CA3B19">
      <w:pPr>
        <w:spacing w:line="580" w:lineRule="exact"/>
        <w:ind w:firstLineChars="200" w:firstLine="632"/>
        <w:rPr>
          <w:rFonts w:ascii="仿宋_GB2312" w:hAnsi="方正仿宋简体"/>
          <w:szCs w:val="32"/>
        </w:rPr>
      </w:pPr>
      <w:r>
        <w:rPr>
          <w:rFonts w:ascii="仿宋_GB2312" w:hAnsi="方正仿宋简体" w:hint="eastAsia"/>
          <w:kern w:val="0"/>
          <w:szCs w:val="32"/>
        </w:rPr>
        <w:t>黄佳进  国网石狮市供电公司</w:t>
      </w:r>
      <w:r>
        <w:rPr>
          <w:rFonts w:ascii="仿宋_GB2312" w:hAnsi="方正仿宋简体" w:hint="eastAsia"/>
          <w:szCs w:val="32"/>
        </w:rPr>
        <w:t>副总经理</w:t>
      </w:r>
    </w:p>
    <w:p w:rsidR="00E3230F" w:rsidRDefault="00CA3B19">
      <w:pPr>
        <w:spacing w:line="580" w:lineRule="exact"/>
        <w:ind w:firstLineChars="200" w:firstLine="632"/>
        <w:rPr>
          <w:ins w:id="32" w:author="市委组织部" w:date="2022-07-26T10:32:00Z"/>
          <w:rFonts w:ascii="仿宋_GB2312" w:hAnsi="方正仿宋简体"/>
          <w:color w:val="000000"/>
          <w:kern w:val="0"/>
          <w:szCs w:val="32"/>
        </w:rPr>
      </w:pPr>
      <w:ins w:id="33" w:author="市委组织部" w:date="2022-07-26T10:32:00Z">
        <w:r>
          <w:rPr>
            <w:rFonts w:ascii="仿宋_GB2312" w:hAnsi="方正仿宋简体" w:hint="eastAsia"/>
            <w:color w:val="000000"/>
            <w:kern w:val="0"/>
            <w:szCs w:val="32"/>
          </w:rPr>
          <w:t>傅  途  市地震</w:t>
        </w:r>
      </w:ins>
      <w:ins w:id="34" w:author="市委组织部" w:date="2022-07-26T10:36:00Z">
        <w:r>
          <w:rPr>
            <w:rFonts w:ascii="仿宋_GB2312" w:hAnsi="方正仿宋简体" w:hint="eastAsia"/>
            <w:color w:val="000000"/>
            <w:kern w:val="0"/>
            <w:szCs w:val="32"/>
          </w:rPr>
          <w:t>办公室</w:t>
        </w:r>
      </w:ins>
      <w:ins w:id="35" w:author="市委组织部" w:date="2022-07-26T10:32:00Z">
        <w:r>
          <w:rPr>
            <w:rFonts w:ascii="仿宋_GB2312" w:hAnsi="方正仿宋简体" w:hint="eastAsia"/>
            <w:color w:val="000000"/>
            <w:kern w:val="0"/>
            <w:szCs w:val="32"/>
          </w:rPr>
          <w:t>主任</w:t>
        </w:r>
      </w:ins>
    </w:p>
    <w:p w:rsidR="00E3230F" w:rsidRDefault="00CA3B19">
      <w:pPr>
        <w:spacing w:line="580" w:lineRule="exact"/>
        <w:ind w:firstLineChars="200" w:firstLine="632"/>
        <w:rPr>
          <w:rFonts w:ascii="仿宋_GB2312" w:hAnsi="方正仿宋简体"/>
          <w:kern w:val="0"/>
          <w:szCs w:val="32"/>
        </w:rPr>
      </w:pPr>
      <w:r>
        <w:rPr>
          <w:rFonts w:ascii="仿宋_GB2312" w:hAnsi="方正仿宋简体" w:hint="eastAsia"/>
          <w:kern w:val="0"/>
          <w:szCs w:val="32"/>
        </w:rPr>
        <w:t>黄华楚  市</w:t>
      </w:r>
      <w:del w:id="36" w:author="市委组织部" w:date="2022-07-26T10:37:00Z">
        <w:r>
          <w:rPr>
            <w:rFonts w:ascii="仿宋_GB2312" w:hAnsi="方正仿宋简体" w:hint="eastAsia"/>
            <w:kern w:val="0"/>
            <w:szCs w:val="32"/>
          </w:rPr>
          <w:delText>水投</w:delText>
        </w:r>
      </w:del>
      <w:ins w:id="37" w:author="市委组织部" w:date="2022-07-26T10:37:00Z">
        <w:r>
          <w:rPr>
            <w:rFonts w:ascii="仿宋_GB2312" w:hAnsi="方正仿宋简体" w:hint="eastAsia"/>
            <w:kern w:val="0"/>
            <w:szCs w:val="32"/>
          </w:rPr>
          <w:t>水务投资发展</w:t>
        </w:r>
      </w:ins>
      <w:r>
        <w:rPr>
          <w:rFonts w:ascii="仿宋_GB2312" w:hAnsi="方正仿宋简体" w:hint="eastAsia"/>
          <w:kern w:val="0"/>
          <w:szCs w:val="32"/>
        </w:rPr>
        <w:t>公司副总经理</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朱剑平  中国电信石狮分公司副总经理</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林安全  中国移动</w:t>
      </w:r>
      <w:ins w:id="38" w:author="市委组织部" w:date="2022-07-27T09:19:00Z">
        <w:r>
          <w:rPr>
            <w:rFonts w:ascii="仿宋_GB2312" w:hAnsi="方正仿宋简体" w:hint="eastAsia"/>
            <w:color w:val="000000"/>
            <w:kern w:val="0"/>
            <w:szCs w:val="32"/>
          </w:rPr>
          <w:t>通信</w:t>
        </w:r>
      </w:ins>
      <w:r>
        <w:rPr>
          <w:rFonts w:ascii="仿宋_GB2312" w:hAnsi="方正仿宋简体" w:hint="eastAsia"/>
          <w:color w:val="000000"/>
          <w:kern w:val="0"/>
          <w:szCs w:val="32"/>
        </w:rPr>
        <w:t>石狮分公司副经理</w:t>
      </w:r>
    </w:p>
    <w:p w:rsidR="00E3230F" w:rsidRDefault="00CA3B19">
      <w:pPr>
        <w:spacing w:line="58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许明旭  中国联通石狮分公司建维网格总经理</w:t>
      </w:r>
    </w:p>
    <w:p w:rsidR="00E3230F" w:rsidRDefault="00CA3B19">
      <w:pPr>
        <w:spacing w:line="600" w:lineRule="exact"/>
        <w:ind w:firstLineChars="200" w:firstLine="632"/>
        <w:rPr>
          <w:rFonts w:ascii="仿宋_GB2312"/>
          <w:kern w:val="10"/>
          <w:szCs w:val="32"/>
        </w:rPr>
      </w:pPr>
      <w:r>
        <w:rPr>
          <w:rFonts w:ascii="仿宋_GB2312" w:hAnsi="方正仿宋简体" w:hint="eastAsia"/>
          <w:kern w:val="10"/>
          <w:szCs w:val="32"/>
        </w:rPr>
        <w:t>组成人员因工作变动等需要调整的，由所在单位向指挥部办</w:t>
      </w:r>
      <w:r>
        <w:rPr>
          <w:rFonts w:ascii="仿宋_GB2312" w:hAnsi="方正仿宋简体" w:hint="eastAsia"/>
          <w:kern w:val="10"/>
          <w:szCs w:val="32"/>
        </w:rPr>
        <w:lastRenderedPageBreak/>
        <w:t>公室报备。</w:t>
      </w:r>
    </w:p>
    <w:p w:rsidR="00E3230F" w:rsidRDefault="00CA3B19">
      <w:pPr>
        <w:spacing w:line="600" w:lineRule="exact"/>
        <w:ind w:firstLineChars="200" w:firstLine="632"/>
        <w:rPr>
          <w:rFonts w:ascii="黑体" w:eastAsia="黑体" w:hAnsi="黑体"/>
          <w:szCs w:val="32"/>
        </w:rPr>
      </w:pPr>
      <w:r>
        <w:rPr>
          <w:rFonts w:ascii="黑体" w:eastAsia="黑体" w:hAnsi="黑体" w:hint="eastAsia"/>
          <w:szCs w:val="32"/>
        </w:rPr>
        <w:t>二、市抗震救灾指挥部暨防震减灾联席会议主要职责</w:t>
      </w:r>
    </w:p>
    <w:p w:rsidR="00E3230F" w:rsidRDefault="00CA3B19">
      <w:pPr>
        <w:spacing w:line="600" w:lineRule="exact"/>
        <w:ind w:firstLine="640"/>
        <w:rPr>
          <w:rFonts w:ascii="仿宋_GB2312"/>
          <w:szCs w:val="32"/>
        </w:rPr>
      </w:pPr>
      <w:r>
        <w:rPr>
          <w:rFonts w:ascii="仿宋_GB2312" w:hAnsi="方正仿宋简体" w:hint="eastAsia"/>
          <w:szCs w:val="32"/>
        </w:rPr>
        <w:t>市抗震救灾指挥部暨防震减灾联席会议在市委、市政府领导下，负责统一领导、指挥、协调全市抗震救灾和防震减灾工作。</w:t>
      </w:r>
    </w:p>
    <w:p w:rsidR="00E3230F" w:rsidRDefault="00CA3B19">
      <w:pPr>
        <w:spacing w:line="600" w:lineRule="exact"/>
        <w:ind w:firstLine="640"/>
        <w:rPr>
          <w:rFonts w:ascii="楷体" w:eastAsia="楷体" w:hAnsi="楷体"/>
          <w:szCs w:val="32"/>
        </w:rPr>
      </w:pPr>
      <w:r>
        <w:rPr>
          <w:rFonts w:ascii="楷体" w:eastAsia="楷体" w:hAnsi="楷体" w:hint="eastAsia"/>
          <w:szCs w:val="32"/>
        </w:rPr>
        <w:t>㈠抗震救灾方面主要职责</w:t>
      </w:r>
    </w:p>
    <w:p w:rsidR="00E3230F" w:rsidRDefault="00CA3B19">
      <w:pPr>
        <w:spacing w:line="600" w:lineRule="exact"/>
        <w:ind w:firstLine="640"/>
        <w:rPr>
          <w:rFonts w:ascii="仿宋_GB2312"/>
          <w:szCs w:val="32"/>
        </w:rPr>
      </w:pPr>
      <w:r>
        <w:rPr>
          <w:rFonts w:ascii="仿宋_GB2312" w:hAnsi="方正仿宋简体" w:hint="eastAsia"/>
          <w:szCs w:val="32"/>
        </w:rPr>
        <w:t>统一领导、指挥和协调全市抗震救灾工作；组织地震趋势、震情、灾情会商研判；部署指导地震灾害应急救援，协调驻石部队、武警、民兵、预备役等人员参与抢险救灾；组织指导地震灾害调查评估；研究解决有关地震应急和救援方面的问题；完成上级抗震救灾指挥机构及泉州市委、市政府和石狮市委、市政府交办的其他工作。</w:t>
      </w:r>
    </w:p>
    <w:p w:rsidR="00E3230F" w:rsidRDefault="00CA3B19">
      <w:pPr>
        <w:spacing w:line="600" w:lineRule="exact"/>
        <w:ind w:firstLine="640"/>
        <w:rPr>
          <w:rFonts w:ascii="楷体" w:eastAsia="楷体" w:hAnsi="楷体"/>
          <w:szCs w:val="32"/>
        </w:rPr>
      </w:pPr>
      <w:r>
        <w:rPr>
          <w:rFonts w:ascii="楷体" w:eastAsia="楷体" w:hAnsi="楷体" w:hint="eastAsia"/>
          <w:szCs w:val="32"/>
        </w:rPr>
        <w:t>㈡防震减灾方面主要职责</w:t>
      </w:r>
    </w:p>
    <w:p w:rsidR="00E3230F" w:rsidRDefault="00CA3B19">
      <w:pPr>
        <w:spacing w:line="600" w:lineRule="exact"/>
        <w:ind w:firstLine="640"/>
        <w:rPr>
          <w:rFonts w:ascii="仿宋_GB2312"/>
          <w:szCs w:val="32"/>
        </w:rPr>
      </w:pPr>
      <w:r>
        <w:rPr>
          <w:rFonts w:ascii="仿宋_GB2312" w:hAnsi="方正仿宋简体" w:hint="eastAsia"/>
          <w:szCs w:val="32"/>
        </w:rPr>
        <w:t>统一组织、协调和指导全市防震减灾工作；组织贯彻落实防震减灾法律法规和规章，研究制定防震减灾工作政策、措施和规划并组织落实；组织指导地震灾害风险防治、地震监测预测预警、地震科技创新和防震减灾社会治理体系建设；协调推进防震减灾重点项目建设，协调加强防震减灾基础设施建设；组织开展防震减灾工作检查，通报重要震情、灾情和防震减灾工作情况；协调解决防震减灾重大问题，决定防震减灾重大事项；完成上级抗震救灾指挥机构及泉州市委、市政府和石狮市委、市政府交办的其他工作。</w:t>
      </w:r>
    </w:p>
    <w:p w:rsidR="00E3230F" w:rsidRDefault="00CA3B19">
      <w:pPr>
        <w:spacing w:line="600" w:lineRule="exact"/>
        <w:ind w:firstLine="640"/>
        <w:rPr>
          <w:rFonts w:ascii="黑体" w:eastAsia="黑体" w:hAnsi="黑体"/>
          <w:szCs w:val="32"/>
        </w:rPr>
      </w:pPr>
      <w:r>
        <w:rPr>
          <w:rFonts w:ascii="黑体" w:eastAsia="黑体" w:hAnsi="黑体" w:hint="eastAsia"/>
          <w:szCs w:val="32"/>
        </w:rPr>
        <w:t>三、市抗震救灾指挥部暨防震减灾联席会议常设机构</w:t>
      </w:r>
    </w:p>
    <w:p w:rsidR="00E3230F" w:rsidRDefault="00CA3B19">
      <w:pPr>
        <w:spacing w:line="600" w:lineRule="exact"/>
        <w:ind w:firstLineChars="200" w:firstLine="632"/>
        <w:rPr>
          <w:rFonts w:ascii="仿宋_GB2312" w:hAnsi="方正仿宋简体"/>
          <w:szCs w:val="32"/>
        </w:rPr>
      </w:pPr>
      <w:r>
        <w:rPr>
          <w:rFonts w:ascii="仿宋_GB2312" w:hAnsi="方正仿宋简体" w:hint="eastAsia"/>
          <w:szCs w:val="32"/>
        </w:rPr>
        <w:lastRenderedPageBreak/>
        <w:t>市抗震救灾指挥部暨防震减灾联席会议常设办公室，办公室承担市抗震救灾指挥部暨防震减灾联席会议日常工作，设在市应急管理局和市地震办。办公室主任由市应急管理局主要领导担任，副主任由市应急管理局分管领导和市地震办主要领导担任。市抗震救灾指挥部暨防震减灾联席会议各成员单位配合办公室开展工作。</w:t>
      </w:r>
    </w:p>
    <w:p w:rsidR="00E3230F" w:rsidRDefault="00CA3B19">
      <w:pPr>
        <w:spacing w:line="600" w:lineRule="exact"/>
        <w:ind w:firstLineChars="200" w:firstLine="632"/>
        <w:rPr>
          <w:rFonts w:ascii="仿宋_GB2312"/>
          <w:szCs w:val="32"/>
        </w:rPr>
      </w:pPr>
      <w:r>
        <w:rPr>
          <w:rFonts w:ascii="仿宋_GB2312" w:hAnsi="方正仿宋简体" w:hint="eastAsia"/>
          <w:szCs w:val="32"/>
        </w:rPr>
        <w:t>办公室综合协调工作由市应急管理局牵头负责，市应急管理局和市地震办组建专班、联合值守，进一步健全完善抗震救灾和防震减灾之间的沟通协调机制，保障办公室运转。办公室所承担的抗震救灾方面日常工作以市应急管理局为主，市应急管理局主要领导为具体牵头人。办公室所承担的防震减灾方面日常工作以市地震办为主，市地震办主要领导为具体牵头人。</w:t>
      </w:r>
    </w:p>
    <w:p w:rsidR="00E3230F" w:rsidRDefault="00CA3B19">
      <w:pPr>
        <w:spacing w:line="600" w:lineRule="exact"/>
        <w:ind w:firstLine="640"/>
        <w:rPr>
          <w:rFonts w:ascii="黑体" w:eastAsia="黑体" w:hAnsi="黑体"/>
          <w:szCs w:val="32"/>
        </w:rPr>
      </w:pPr>
      <w:r>
        <w:rPr>
          <w:rFonts w:ascii="黑体" w:eastAsia="黑体" w:hAnsi="黑体" w:hint="eastAsia"/>
          <w:szCs w:val="32"/>
        </w:rPr>
        <w:t>四、市抗震救灾指挥部暨防震减灾联席会议成员单位联络人员名单</w:t>
      </w:r>
    </w:p>
    <w:p w:rsidR="00E3230F" w:rsidRDefault="00CA3B19">
      <w:pPr>
        <w:spacing w:line="600" w:lineRule="exact"/>
        <w:ind w:firstLineChars="200" w:firstLine="632"/>
        <w:rPr>
          <w:del w:id="39" w:author="市委组织部" w:date="2022-07-26T10:40:00Z"/>
          <w:rFonts w:ascii="仿宋_GB2312" w:hAnsi="方正仿宋简体"/>
          <w:color w:val="000000"/>
          <w:kern w:val="0"/>
          <w:szCs w:val="32"/>
        </w:rPr>
      </w:pPr>
      <w:del w:id="40" w:author="市委组织部" w:date="2022-07-26T10:40:00Z">
        <w:r>
          <w:rPr>
            <w:rFonts w:ascii="仿宋_GB2312" w:hAnsi="方正仿宋简体" w:hint="eastAsia"/>
            <w:color w:val="000000"/>
            <w:kern w:val="0"/>
            <w:szCs w:val="32"/>
          </w:rPr>
          <w:delText>蔡华钧  市人武部军事科参谋</w:delText>
        </w:r>
      </w:del>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薛宇翔  市</w:t>
      </w:r>
      <w:del w:id="41" w:author="市委组织部" w:date="2022-07-26T10:41:00Z">
        <w:r>
          <w:rPr>
            <w:rFonts w:ascii="仿宋_GB2312" w:hAnsi="方正仿宋简体" w:hint="eastAsia"/>
            <w:color w:val="000000"/>
            <w:kern w:val="0"/>
            <w:szCs w:val="32"/>
          </w:rPr>
          <w:delText>委宣传部新闻股股员</w:delText>
        </w:r>
      </w:del>
      <w:ins w:id="42" w:author="市委组织部" w:date="2022-07-26T10:41:00Z">
        <w:r>
          <w:rPr>
            <w:rFonts w:ascii="仿宋_GB2312" w:hAnsi="方正仿宋简体" w:hint="eastAsia"/>
            <w:color w:val="000000"/>
            <w:kern w:val="0"/>
            <w:szCs w:val="32"/>
          </w:rPr>
          <w:t>网络安全服务中心</w:t>
        </w:r>
      </w:ins>
      <w:ins w:id="43" w:author="市委组织部" w:date="2022-07-26T10:42:00Z">
        <w:r>
          <w:rPr>
            <w:rFonts w:ascii="仿宋_GB2312" w:hAnsi="方正仿宋简体" w:hint="eastAsia"/>
            <w:color w:val="000000"/>
            <w:kern w:val="0"/>
            <w:szCs w:val="32"/>
          </w:rPr>
          <w:t>职员</w:t>
        </w:r>
      </w:ins>
    </w:p>
    <w:p w:rsidR="00E3230F" w:rsidRDefault="00CA3B19">
      <w:pPr>
        <w:spacing w:line="600" w:lineRule="exact"/>
        <w:ind w:firstLineChars="200" w:firstLine="632"/>
        <w:rPr>
          <w:rFonts w:ascii="仿宋_GB2312" w:hAnsi="方正仿宋简体"/>
          <w:kern w:val="0"/>
          <w:szCs w:val="32"/>
        </w:rPr>
      </w:pPr>
      <w:r>
        <w:rPr>
          <w:rFonts w:ascii="仿宋_GB2312" w:hAnsi="方正仿宋简体" w:hint="eastAsia"/>
          <w:kern w:val="0"/>
          <w:szCs w:val="32"/>
        </w:rPr>
        <w:t>林锦哲  市</w:t>
      </w:r>
      <w:del w:id="44" w:author="市委组织部" w:date="2022-07-26T10:42:00Z">
        <w:r>
          <w:rPr>
            <w:rFonts w:ascii="仿宋_GB2312" w:hAnsi="方正仿宋简体" w:hint="eastAsia"/>
            <w:kern w:val="0"/>
            <w:szCs w:val="32"/>
          </w:rPr>
          <w:delText>委台港澳工作办公室职员</w:delText>
        </w:r>
      </w:del>
      <w:ins w:id="45" w:author="市委组织部" w:date="2022-07-26T10:42:00Z">
        <w:r>
          <w:rPr>
            <w:rFonts w:ascii="仿宋_GB2312" w:hAnsi="方正仿宋简体" w:hint="eastAsia"/>
            <w:kern w:val="0"/>
            <w:szCs w:val="32"/>
          </w:rPr>
          <w:t>民族宗教服务中心职员</w:t>
        </w:r>
      </w:ins>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kern w:val="0"/>
          <w:szCs w:val="32"/>
        </w:rPr>
        <w:t xml:space="preserve">黄燕玲  </w:t>
      </w:r>
      <w:r>
        <w:rPr>
          <w:rFonts w:ascii="仿宋_GB2312" w:hAnsi="方正仿宋简体" w:hint="eastAsia"/>
          <w:color w:val="000000"/>
          <w:kern w:val="0"/>
          <w:szCs w:val="32"/>
        </w:rPr>
        <w:t>市</w:t>
      </w:r>
      <w:del w:id="46" w:author="市委组织部" w:date="2022-07-26T10:43:00Z">
        <w:r>
          <w:rPr>
            <w:rFonts w:ascii="仿宋_GB2312" w:hAnsi="方正仿宋简体" w:hint="eastAsia"/>
            <w:color w:val="000000"/>
            <w:kern w:val="0"/>
            <w:szCs w:val="32"/>
          </w:rPr>
          <w:delText>发展和改革局</w:delText>
        </w:r>
      </w:del>
      <w:r>
        <w:rPr>
          <w:rFonts w:ascii="仿宋_GB2312" w:hAnsi="方正仿宋简体" w:hint="eastAsia"/>
          <w:kern w:val="0"/>
          <w:szCs w:val="32"/>
        </w:rPr>
        <w:t>粮油与物资储备中心副主任</w:t>
      </w:r>
    </w:p>
    <w:p w:rsidR="00E3230F" w:rsidRPr="00E3230F" w:rsidRDefault="00F40BB4">
      <w:pPr>
        <w:spacing w:line="600" w:lineRule="exact"/>
        <w:ind w:firstLineChars="200" w:firstLine="632"/>
        <w:rPr>
          <w:rFonts w:ascii="仿宋_GB2312" w:hAnsi="方正仿宋简体"/>
          <w:kern w:val="0"/>
          <w:szCs w:val="32"/>
          <w:rPrChange w:id="47" w:author="市委组织部" w:date="2022-07-27T09:29:00Z">
            <w:rPr>
              <w:rFonts w:ascii="仿宋_GB2312" w:hAnsi="方正仿宋简体"/>
              <w:color w:val="000000"/>
              <w:kern w:val="0"/>
              <w:szCs w:val="32"/>
            </w:rPr>
          </w:rPrChange>
        </w:rPr>
      </w:pPr>
      <w:r w:rsidRPr="00F40BB4">
        <w:rPr>
          <w:rFonts w:ascii="仿宋_GB2312" w:hAnsi="方正仿宋简体" w:hint="eastAsia"/>
          <w:kern w:val="0"/>
          <w:szCs w:val="32"/>
          <w:rPrChange w:id="48" w:author="市委组织部" w:date="2022-07-27T09:29:00Z">
            <w:rPr>
              <w:rFonts w:ascii="仿宋_GB2312" w:hAnsi="方正仿宋简体" w:hint="eastAsia"/>
              <w:color w:val="000000"/>
              <w:kern w:val="0"/>
              <w:szCs w:val="32"/>
            </w:rPr>
          </w:rPrChange>
        </w:rPr>
        <w:t>陈宇平</w:t>
      </w:r>
      <w:r w:rsidRPr="00F40BB4">
        <w:rPr>
          <w:rFonts w:ascii="仿宋_GB2312" w:hAnsi="方正仿宋简体"/>
          <w:kern w:val="0"/>
          <w:szCs w:val="32"/>
          <w:rPrChange w:id="49" w:author="市委组织部" w:date="2022-07-27T09:29:00Z">
            <w:rPr>
              <w:rFonts w:ascii="仿宋_GB2312" w:hAnsi="方正仿宋简体"/>
              <w:color w:val="000000"/>
              <w:kern w:val="0"/>
              <w:szCs w:val="32"/>
            </w:rPr>
          </w:rPrChange>
        </w:rPr>
        <w:t xml:space="preserve">  </w:t>
      </w:r>
      <w:r w:rsidRPr="00F40BB4">
        <w:rPr>
          <w:rFonts w:ascii="仿宋_GB2312" w:hAnsi="方正仿宋简体" w:hint="eastAsia"/>
          <w:kern w:val="0"/>
          <w:szCs w:val="32"/>
          <w:rPrChange w:id="50" w:author="市委组织部" w:date="2022-07-27T09:29:00Z">
            <w:rPr>
              <w:rFonts w:ascii="仿宋_GB2312" w:hAnsi="方正仿宋简体" w:hint="eastAsia"/>
              <w:color w:val="000000"/>
              <w:kern w:val="0"/>
              <w:szCs w:val="32"/>
            </w:rPr>
          </w:rPrChange>
        </w:rPr>
        <w:t>市教育局</w:t>
      </w:r>
      <w:del w:id="51" w:author="市委组织部" w:date="2022-07-27T09:19:00Z">
        <w:r w:rsidRPr="00F40BB4">
          <w:rPr>
            <w:rFonts w:ascii="仿宋_GB2312" w:hAnsi="方正仿宋简体" w:hint="eastAsia"/>
            <w:kern w:val="0"/>
            <w:szCs w:val="32"/>
            <w:rPrChange w:id="52" w:author="市委组织部" w:date="2022-07-27T09:29:00Z">
              <w:rPr>
                <w:rFonts w:ascii="仿宋_GB2312" w:hAnsi="方正仿宋简体" w:hint="eastAsia"/>
                <w:color w:val="000000"/>
                <w:kern w:val="0"/>
                <w:szCs w:val="32"/>
              </w:rPr>
            </w:rPrChange>
          </w:rPr>
          <w:delText>校安中心职员</w:delText>
        </w:r>
      </w:del>
      <w:ins w:id="53" w:author="市委组织部" w:date="2022-07-27T09:19:00Z">
        <w:r w:rsidRPr="00F40BB4">
          <w:rPr>
            <w:rFonts w:ascii="仿宋_GB2312" w:hAnsi="方正仿宋简体" w:hint="eastAsia"/>
            <w:kern w:val="0"/>
            <w:szCs w:val="32"/>
            <w:rPrChange w:id="54" w:author="市委组织部" w:date="2022-07-27T09:29:00Z">
              <w:rPr>
                <w:rFonts w:ascii="仿宋_GB2312" w:hAnsi="方正仿宋简体" w:hint="eastAsia"/>
                <w:color w:val="C0504D"/>
                <w:kern w:val="0"/>
                <w:szCs w:val="32"/>
              </w:rPr>
            </w:rPrChange>
          </w:rPr>
          <w:t>学校安全服务</w:t>
        </w:r>
      </w:ins>
      <w:ins w:id="55" w:author="市委组织部" w:date="2022-07-27T09:20:00Z">
        <w:r w:rsidRPr="00F40BB4">
          <w:rPr>
            <w:rFonts w:ascii="仿宋_GB2312" w:hAnsi="方正仿宋简体" w:hint="eastAsia"/>
            <w:kern w:val="0"/>
            <w:szCs w:val="32"/>
            <w:rPrChange w:id="56" w:author="市委组织部" w:date="2022-07-27T09:29:00Z">
              <w:rPr>
                <w:rFonts w:ascii="仿宋_GB2312" w:hAnsi="方正仿宋简体" w:hint="eastAsia"/>
                <w:color w:val="C0504D"/>
                <w:kern w:val="0"/>
                <w:szCs w:val="32"/>
              </w:rPr>
            </w:rPrChange>
          </w:rPr>
          <w:t>中心主任</w:t>
        </w:r>
      </w:ins>
    </w:p>
    <w:p w:rsidR="00E3230F" w:rsidRPr="00E3230F" w:rsidRDefault="00F40BB4">
      <w:pPr>
        <w:spacing w:line="600" w:lineRule="exact"/>
        <w:ind w:firstLineChars="200" w:firstLine="632"/>
        <w:rPr>
          <w:del w:id="57" w:author="市委组织部" w:date="2022-07-27T09:20:00Z"/>
          <w:rFonts w:ascii="仿宋_GB2312" w:hAnsi="方正仿宋简体"/>
          <w:kern w:val="0"/>
          <w:szCs w:val="32"/>
          <w:rPrChange w:id="58" w:author="市委组织部" w:date="2022-07-27T09:29:00Z">
            <w:rPr>
              <w:del w:id="59" w:author="市委组织部" w:date="2022-07-27T09:20:00Z"/>
              <w:rFonts w:ascii="仿宋_GB2312" w:hAnsi="方正仿宋简体"/>
              <w:color w:val="000000"/>
              <w:kern w:val="0"/>
              <w:szCs w:val="32"/>
            </w:rPr>
          </w:rPrChange>
        </w:rPr>
      </w:pPr>
      <w:del w:id="60" w:author="市委组织部" w:date="2022-07-27T09:20:00Z">
        <w:r w:rsidRPr="00F40BB4">
          <w:rPr>
            <w:rFonts w:ascii="仿宋_GB2312" w:hAnsi="方正仿宋简体" w:hint="eastAsia"/>
            <w:kern w:val="0"/>
            <w:szCs w:val="32"/>
            <w:rPrChange w:id="61" w:author="市委组织部" w:date="2022-07-27T09:29:00Z">
              <w:rPr>
                <w:rFonts w:ascii="仿宋_GB2312" w:hAnsi="方正仿宋简体" w:hint="eastAsia"/>
                <w:color w:val="000000"/>
                <w:kern w:val="0"/>
                <w:szCs w:val="32"/>
              </w:rPr>
            </w:rPrChange>
          </w:rPr>
          <w:delText>卢明锴</w:delText>
        </w:r>
      </w:del>
      <w:ins w:id="62" w:author="市委组织部" w:date="2022-07-27T09:20:00Z">
        <w:r w:rsidRPr="00F40BB4">
          <w:rPr>
            <w:rFonts w:ascii="仿宋_GB2312" w:hAnsi="方正仿宋简体" w:hint="eastAsia"/>
            <w:kern w:val="0"/>
            <w:szCs w:val="32"/>
            <w:rPrChange w:id="63" w:author="市委组织部" w:date="2022-07-27T09:29:00Z">
              <w:rPr>
                <w:rFonts w:ascii="仿宋_GB2312" w:hAnsi="方正仿宋简体" w:hint="eastAsia"/>
                <w:color w:val="C0504D"/>
                <w:kern w:val="0"/>
                <w:szCs w:val="32"/>
              </w:rPr>
            </w:rPrChange>
          </w:rPr>
          <w:t>苏鹏华</w:t>
        </w:r>
      </w:ins>
      <w:r w:rsidRPr="00F40BB4">
        <w:rPr>
          <w:rFonts w:ascii="仿宋_GB2312" w:hAnsi="方正仿宋简体"/>
          <w:kern w:val="0"/>
          <w:szCs w:val="32"/>
          <w:rPrChange w:id="64" w:author="市委组织部" w:date="2022-07-27T09:29:00Z">
            <w:rPr>
              <w:rFonts w:ascii="仿宋_GB2312" w:hAnsi="方正仿宋简体"/>
              <w:color w:val="000000"/>
              <w:kern w:val="0"/>
              <w:szCs w:val="32"/>
            </w:rPr>
          </w:rPrChange>
        </w:rPr>
        <w:t xml:space="preserve">  </w:t>
      </w:r>
      <w:r w:rsidRPr="00F40BB4">
        <w:rPr>
          <w:rFonts w:ascii="仿宋_GB2312" w:hAnsi="方正仿宋简体" w:hint="eastAsia"/>
          <w:kern w:val="0"/>
          <w:szCs w:val="32"/>
          <w:rPrChange w:id="65" w:author="市委组织部" w:date="2022-07-27T09:29:00Z">
            <w:rPr>
              <w:rFonts w:ascii="仿宋_GB2312" w:hAnsi="方正仿宋简体" w:hint="eastAsia"/>
              <w:color w:val="000000"/>
              <w:kern w:val="0"/>
              <w:szCs w:val="32"/>
            </w:rPr>
          </w:rPrChange>
        </w:rPr>
        <w:t>市工业</w:t>
      </w:r>
      <w:del w:id="66" w:author="市委组织部" w:date="2022-07-27T09:20:00Z">
        <w:r w:rsidRPr="00F40BB4">
          <w:rPr>
            <w:rFonts w:ascii="仿宋_GB2312" w:hAnsi="方正仿宋简体" w:hint="eastAsia"/>
            <w:kern w:val="0"/>
            <w:szCs w:val="32"/>
            <w:rPrChange w:id="67" w:author="市委组织部" w:date="2022-07-27T09:29:00Z">
              <w:rPr>
                <w:rFonts w:ascii="仿宋_GB2312" w:hAnsi="方正仿宋简体" w:hint="eastAsia"/>
                <w:color w:val="000000"/>
                <w:kern w:val="0"/>
                <w:szCs w:val="32"/>
              </w:rPr>
            </w:rPrChange>
          </w:rPr>
          <w:delText>信息化和科技局工业股职员</w:delText>
        </w:r>
      </w:del>
    </w:p>
    <w:p w:rsidR="00E3230F" w:rsidRPr="00E3230F" w:rsidRDefault="00F40BB4">
      <w:pPr>
        <w:spacing w:line="600" w:lineRule="exact"/>
        <w:ind w:firstLineChars="200" w:firstLine="632"/>
        <w:rPr>
          <w:ins w:id="68" w:author="市委组织部" w:date="2022-07-27T09:20:00Z"/>
          <w:rFonts w:ascii="仿宋_GB2312" w:hAnsi="方正仿宋简体"/>
          <w:kern w:val="0"/>
          <w:szCs w:val="32"/>
          <w:rPrChange w:id="69" w:author="市委组织部" w:date="2022-07-27T09:29:00Z">
            <w:rPr>
              <w:ins w:id="70" w:author="市委组织部" w:date="2022-07-27T09:20:00Z"/>
              <w:rFonts w:ascii="仿宋_GB2312" w:hAnsi="方正仿宋简体"/>
              <w:color w:val="C0504D"/>
              <w:kern w:val="0"/>
              <w:szCs w:val="32"/>
            </w:rPr>
          </w:rPrChange>
        </w:rPr>
      </w:pPr>
      <w:ins w:id="71" w:author="市委组织部" w:date="2022-07-27T09:20:00Z">
        <w:r w:rsidRPr="00F40BB4">
          <w:rPr>
            <w:rFonts w:ascii="仿宋_GB2312" w:hAnsi="方正仿宋简体" w:hint="eastAsia"/>
            <w:kern w:val="0"/>
            <w:szCs w:val="32"/>
            <w:rPrChange w:id="72" w:author="市委组织部" w:date="2022-07-27T09:29:00Z">
              <w:rPr>
                <w:rFonts w:ascii="仿宋_GB2312" w:hAnsi="方正仿宋简体" w:hint="eastAsia"/>
                <w:color w:val="C0504D"/>
                <w:kern w:val="0"/>
                <w:szCs w:val="32"/>
              </w:rPr>
            </w:rPrChange>
          </w:rPr>
          <w:t>企业服务中心副主任</w:t>
        </w:r>
      </w:ins>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袁凌</w:t>
      </w:r>
      <w:r>
        <w:rPr>
          <w:rFonts w:ascii="宋体" w:hAnsi="宋体" w:hint="eastAsia"/>
          <w:color w:val="000000"/>
          <w:kern w:val="0"/>
          <w:szCs w:val="32"/>
        </w:rPr>
        <w:t>堃</w:t>
      </w:r>
      <w:r>
        <w:rPr>
          <w:rFonts w:ascii="仿宋_GB2312" w:hAnsi="方正仿宋简体" w:hint="eastAsia"/>
          <w:color w:val="000000"/>
          <w:kern w:val="0"/>
          <w:szCs w:val="32"/>
        </w:rPr>
        <w:t xml:space="preserve">  市公安局</w:t>
      </w:r>
      <w:del w:id="73" w:author="市委组织部" w:date="2022-07-26T10:44:00Z">
        <w:r>
          <w:rPr>
            <w:rFonts w:ascii="仿宋_GB2312" w:hAnsi="方正仿宋简体" w:hint="eastAsia"/>
            <w:color w:val="000000"/>
            <w:kern w:val="0"/>
            <w:szCs w:val="32"/>
          </w:rPr>
          <w:delText>治安管理大队四</w:delText>
        </w:r>
      </w:del>
      <w:ins w:id="74" w:author="市委组织部" w:date="2022-07-26T10:44:00Z">
        <w:r>
          <w:rPr>
            <w:rFonts w:ascii="仿宋_GB2312" w:hAnsi="方正仿宋简体" w:hint="eastAsia"/>
            <w:color w:val="000000"/>
            <w:kern w:val="0"/>
            <w:szCs w:val="32"/>
          </w:rPr>
          <w:t>三</w:t>
        </w:r>
      </w:ins>
      <w:r>
        <w:rPr>
          <w:rFonts w:ascii="仿宋_GB2312" w:hAnsi="方正仿宋简体" w:hint="eastAsia"/>
          <w:color w:val="000000"/>
          <w:kern w:val="0"/>
          <w:szCs w:val="32"/>
        </w:rPr>
        <w:t>级警长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董堆城  市</w:t>
      </w:r>
      <w:del w:id="75" w:author="市委组织部" w:date="2022-07-26T10:46:00Z">
        <w:r>
          <w:rPr>
            <w:rFonts w:ascii="仿宋_GB2312" w:hAnsi="方正仿宋简体" w:hint="eastAsia"/>
            <w:color w:val="000000"/>
            <w:kern w:val="0"/>
            <w:szCs w:val="32"/>
          </w:rPr>
          <w:delText>民政局福利保障股负责人</w:delText>
        </w:r>
      </w:del>
      <w:ins w:id="76" w:author="市委组织部" w:date="2022-07-26T10:46:00Z">
        <w:r>
          <w:rPr>
            <w:rFonts w:ascii="仿宋_GB2312" w:hAnsi="方正仿宋简体" w:hint="eastAsia"/>
            <w:color w:val="000000"/>
            <w:kern w:val="0"/>
            <w:szCs w:val="32"/>
          </w:rPr>
          <w:t>社区建设服务中心主任</w:t>
        </w:r>
      </w:ins>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张君杨  市司法局</w:t>
      </w:r>
      <w:del w:id="77" w:author="市委组织部" w:date="2022-07-26T10:46:00Z">
        <w:r>
          <w:rPr>
            <w:rFonts w:ascii="仿宋_GB2312" w:hAnsi="方正仿宋简体" w:hint="eastAsia"/>
            <w:color w:val="000000"/>
            <w:kern w:val="0"/>
            <w:szCs w:val="32"/>
          </w:rPr>
          <w:delText>职员</w:delText>
        </w:r>
      </w:del>
      <w:ins w:id="78" w:author="市委组织部" w:date="2022-07-26T10:46:00Z">
        <w:r>
          <w:rPr>
            <w:rFonts w:ascii="仿宋_GB2312" w:hAnsi="方正仿宋简体" w:hint="eastAsia"/>
            <w:color w:val="000000"/>
            <w:kern w:val="0"/>
            <w:szCs w:val="32"/>
          </w:rPr>
          <w:t>一级科员</w:t>
        </w:r>
      </w:ins>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lastRenderedPageBreak/>
        <w:t>杨真真  市</w:t>
      </w:r>
      <w:del w:id="79" w:author="市委组织部" w:date="2022-07-26T10:46:00Z">
        <w:r>
          <w:rPr>
            <w:rFonts w:ascii="仿宋_GB2312" w:hAnsi="方正仿宋简体" w:hint="eastAsia"/>
            <w:color w:val="000000"/>
            <w:kern w:val="0"/>
            <w:szCs w:val="32"/>
          </w:rPr>
          <w:delText>财政局行财股科员</w:delText>
        </w:r>
      </w:del>
      <w:ins w:id="80" w:author="市委组织部" w:date="2022-07-26T10:46:00Z">
        <w:r>
          <w:rPr>
            <w:rFonts w:ascii="仿宋_GB2312" w:hAnsi="方正仿宋简体" w:hint="eastAsia"/>
            <w:color w:val="000000"/>
            <w:kern w:val="0"/>
            <w:szCs w:val="32"/>
          </w:rPr>
          <w:t>国库支付中心</w:t>
        </w:r>
      </w:ins>
      <w:ins w:id="81" w:author="市委组织部" w:date="2022-07-26T10:47:00Z">
        <w:r>
          <w:rPr>
            <w:rFonts w:ascii="仿宋_GB2312" w:hAnsi="方正仿宋简体" w:hint="eastAsia"/>
            <w:color w:val="000000"/>
            <w:kern w:val="0"/>
            <w:szCs w:val="32"/>
          </w:rPr>
          <w:t>综合股副股长</w:t>
        </w:r>
      </w:ins>
    </w:p>
    <w:p w:rsidR="00E3230F" w:rsidRDefault="00CA3B19">
      <w:pPr>
        <w:spacing w:line="600" w:lineRule="exact"/>
        <w:ind w:firstLineChars="200" w:firstLine="632"/>
        <w:rPr>
          <w:rFonts w:ascii="仿宋_GB2312" w:hAnsi="方正仿宋简体"/>
          <w:color w:val="FF0000"/>
          <w:kern w:val="0"/>
          <w:szCs w:val="32"/>
        </w:rPr>
      </w:pPr>
      <w:r>
        <w:rPr>
          <w:rFonts w:ascii="仿宋_GB2312" w:hAnsi="方正仿宋简体" w:hint="eastAsia"/>
          <w:kern w:val="0"/>
          <w:szCs w:val="32"/>
        </w:rPr>
        <w:t>洪</w:t>
      </w:r>
      <w:r>
        <w:rPr>
          <w:rFonts w:ascii="仿宋_GB2312" w:hAnsi="方正仿宋简体"/>
          <w:kern w:val="0"/>
          <w:szCs w:val="32"/>
        </w:rPr>
        <w:t>佳鑫</w:t>
      </w:r>
      <w:r>
        <w:rPr>
          <w:rFonts w:ascii="仿宋_GB2312" w:hAnsi="方正仿宋简体" w:hint="eastAsia"/>
          <w:kern w:val="0"/>
          <w:szCs w:val="32"/>
        </w:rPr>
        <w:t xml:space="preserve">  市人力资源和社会保障局综合</w:t>
      </w:r>
      <w:r>
        <w:rPr>
          <w:rFonts w:ascii="仿宋_GB2312" w:hAnsi="方正仿宋简体"/>
          <w:kern w:val="0"/>
          <w:szCs w:val="32"/>
        </w:rPr>
        <w:t>股股长</w:t>
      </w:r>
    </w:p>
    <w:p w:rsidR="00E3230F" w:rsidRDefault="00E3230F">
      <w:pPr>
        <w:spacing w:line="600" w:lineRule="exact"/>
        <w:ind w:firstLineChars="200" w:firstLine="632"/>
        <w:rPr>
          <w:rFonts w:ascii="仿宋_GB2312" w:hAnsi="方正仿宋简体"/>
          <w:kern w:val="0"/>
          <w:szCs w:val="32"/>
        </w:rPr>
      </w:pPr>
      <w:r>
        <w:rPr>
          <w:rFonts w:ascii="仿宋_GB2312" w:hAnsi="方正仿宋简体" w:hint="eastAsia"/>
          <w:kern w:val="0"/>
          <w:szCs w:val="32"/>
        </w:rPr>
        <w:t>邱民瑜</w:t>
      </w:r>
      <w:r>
        <w:rPr>
          <w:rFonts w:ascii="仿宋_GB2312" w:hAnsi="方正仿宋简体"/>
          <w:kern w:val="0"/>
          <w:szCs w:val="32"/>
        </w:rPr>
        <w:t xml:space="preserve">  </w:t>
      </w:r>
      <w:r>
        <w:rPr>
          <w:rFonts w:ascii="仿宋_GB2312" w:hAnsi="方正仿宋简体" w:hint="eastAsia"/>
          <w:kern w:val="0"/>
          <w:szCs w:val="32"/>
        </w:rPr>
        <w:t>市自然资源局海域</w:t>
      </w:r>
      <w:ins w:id="82" w:author="市委组织部" w:date="2022-07-27T09:21:00Z">
        <w:r w:rsidR="00F40BB4" w:rsidRPr="00F40BB4">
          <w:rPr>
            <w:rFonts w:ascii="仿宋_GB2312" w:hAnsi="方正仿宋简体" w:hint="eastAsia"/>
            <w:kern w:val="0"/>
            <w:szCs w:val="32"/>
            <w:rPrChange w:id="83" w:author="市委组织部" w:date="2022-07-27T09:29:00Z">
              <w:rPr>
                <w:rFonts w:ascii="仿宋_GB2312" w:hAnsi="方正仿宋简体" w:hint="eastAsia"/>
                <w:color w:val="C0504D"/>
                <w:kern w:val="0"/>
                <w:szCs w:val="32"/>
              </w:rPr>
            </w:rPrChange>
          </w:rPr>
          <w:t>海岛与林业资源</w:t>
        </w:r>
      </w:ins>
      <w:ins w:id="84" w:author="市委组织部" w:date="2022-07-27T09:22:00Z">
        <w:r w:rsidR="00F40BB4" w:rsidRPr="00F40BB4">
          <w:rPr>
            <w:rFonts w:ascii="仿宋_GB2312" w:hAnsi="方正仿宋简体" w:hint="eastAsia"/>
            <w:kern w:val="0"/>
            <w:szCs w:val="32"/>
            <w:rPrChange w:id="85" w:author="市委组织部" w:date="2022-07-27T09:29:00Z">
              <w:rPr>
                <w:rFonts w:ascii="仿宋_GB2312" w:hAnsi="方正仿宋简体" w:hint="eastAsia"/>
                <w:color w:val="C0504D"/>
                <w:kern w:val="0"/>
                <w:szCs w:val="32"/>
              </w:rPr>
            </w:rPrChange>
          </w:rPr>
          <w:t>管理</w:t>
        </w:r>
      </w:ins>
      <w:r>
        <w:rPr>
          <w:rFonts w:ascii="仿宋_GB2312" w:hAnsi="方正仿宋简体" w:hint="eastAsia"/>
          <w:kern w:val="0"/>
          <w:szCs w:val="32"/>
        </w:rPr>
        <w:t>股股长</w:t>
      </w:r>
    </w:p>
    <w:p w:rsidR="00E3230F" w:rsidRPr="00E3230F" w:rsidRDefault="00F40BB4">
      <w:pPr>
        <w:spacing w:line="600" w:lineRule="exact"/>
        <w:ind w:firstLineChars="200" w:firstLine="632"/>
        <w:rPr>
          <w:rFonts w:ascii="仿宋_GB2312" w:hAnsi="方正仿宋简体"/>
          <w:kern w:val="0"/>
          <w:szCs w:val="32"/>
          <w:rPrChange w:id="86" w:author="市委组织部" w:date="2022-07-27T09:29:00Z">
            <w:rPr>
              <w:rFonts w:ascii="仿宋_GB2312" w:hAnsi="方正仿宋简体"/>
              <w:color w:val="000000"/>
              <w:kern w:val="0"/>
              <w:szCs w:val="32"/>
            </w:rPr>
          </w:rPrChange>
        </w:rPr>
      </w:pPr>
      <w:r w:rsidRPr="00F40BB4">
        <w:rPr>
          <w:rFonts w:ascii="仿宋_GB2312" w:hAnsi="方正仿宋简体" w:hint="eastAsia"/>
          <w:kern w:val="0"/>
          <w:szCs w:val="32"/>
          <w:rPrChange w:id="87" w:author="市委组织部" w:date="2022-07-27T09:29:00Z">
            <w:rPr>
              <w:rFonts w:ascii="仿宋_GB2312" w:hAnsi="方正仿宋简体" w:hint="eastAsia"/>
              <w:color w:val="000000"/>
              <w:kern w:val="0"/>
              <w:szCs w:val="32"/>
            </w:rPr>
          </w:rPrChange>
        </w:rPr>
        <w:t>吴扬辉</w:t>
      </w:r>
      <w:r w:rsidRPr="00F40BB4">
        <w:rPr>
          <w:rFonts w:ascii="仿宋_GB2312" w:hAnsi="方正仿宋简体"/>
          <w:kern w:val="0"/>
          <w:szCs w:val="32"/>
          <w:rPrChange w:id="88" w:author="市委组织部" w:date="2022-07-27T09:29:00Z">
            <w:rPr>
              <w:rFonts w:ascii="仿宋_GB2312" w:hAnsi="方正仿宋简体"/>
              <w:color w:val="000000"/>
              <w:kern w:val="0"/>
              <w:szCs w:val="32"/>
            </w:rPr>
          </w:rPrChange>
        </w:rPr>
        <w:t xml:space="preserve">  </w:t>
      </w:r>
      <w:r w:rsidRPr="00F40BB4">
        <w:rPr>
          <w:rFonts w:ascii="仿宋_GB2312" w:hAnsi="方正仿宋简体" w:hint="eastAsia"/>
          <w:kern w:val="0"/>
          <w:szCs w:val="32"/>
          <w:rPrChange w:id="89" w:author="市委组织部" w:date="2022-07-27T09:29:00Z">
            <w:rPr>
              <w:rFonts w:ascii="仿宋_GB2312" w:hAnsi="方正仿宋简体" w:hint="eastAsia"/>
              <w:color w:val="000000"/>
              <w:kern w:val="0"/>
              <w:szCs w:val="32"/>
            </w:rPr>
          </w:rPrChange>
        </w:rPr>
        <w:t>市住房和城乡建设局建设工程股股长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 xml:space="preserve">李  丞  </w:t>
      </w:r>
      <w:r>
        <w:rPr>
          <w:rFonts w:ascii="仿宋_GB2312" w:hAnsi="方正仿宋简体" w:hint="eastAsia"/>
          <w:spacing w:val="15"/>
          <w:szCs w:val="32"/>
        </w:rPr>
        <w:t>市人防指挥保障中心</w:t>
      </w:r>
      <w:ins w:id="90" w:author="市委组织部" w:date="2022-07-26T10:49:00Z">
        <w:r>
          <w:rPr>
            <w:rFonts w:ascii="仿宋_GB2312" w:hAnsi="方正仿宋简体" w:hint="eastAsia"/>
            <w:spacing w:val="15"/>
            <w:szCs w:val="32"/>
          </w:rPr>
          <w:t>一级</w:t>
        </w:r>
      </w:ins>
      <w:r>
        <w:rPr>
          <w:rFonts w:ascii="仿宋_GB2312" w:hAnsi="方正仿宋简体" w:hint="eastAsia"/>
          <w:spacing w:val="15"/>
          <w:szCs w:val="32"/>
        </w:rPr>
        <w:t>科员</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洪文才  市</w:t>
      </w:r>
      <w:del w:id="91" w:author="市委组织部" w:date="2022-07-26T10:49:00Z">
        <w:r>
          <w:rPr>
            <w:rFonts w:ascii="仿宋_GB2312" w:hAnsi="方正仿宋简体" w:hint="eastAsia"/>
            <w:color w:val="000000"/>
            <w:kern w:val="0"/>
            <w:szCs w:val="32"/>
          </w:rPr>
          <w:delText>交通和港口发展局科员</w:delText>
        </w:r>
      </w:del>
      <w:ins w:id="92" w:author="市委组织部" w:date="2022-07-26T10:49:00Z">
        <w:r>
          <w:rPr>
            <w:rFonts w:ascii="仿宋_GB2312" w:hAnsi="方正仿宋简体" w:hint="eastAsia"/>
            <w:color w:val="000000"/>
            <w:kern w:val="0"/>
            <w:szCs w:val="32"/>
          </w:rPr>
          <w:t>交通运输事业发展</w:t>
        </w:r>
      </w:ins>
      <w:ins w:id="93" w:author="市委组织部" w:date="2022-07-26T10:50:00Z">
        <w:r>
          <w:rPr>
            <w:rFonts w:ascii="仿宋_GB2312" w:hAnsi="方正仿宋简体" w:hint="eastAsia"/>
            <w:color w:val="000000"/>
            <w:kern w:val="0"/>
            <w:szCs w:val="32"/>
          </w:rPr>
          <w:t>中心</w:t>
        </w:r>
      </w:ins>
      <w:ins w:id="94" w:author="市委组织部" w:date="2022-07-27T09:22:00Z">
        <w:r>
          <w:rPr>
            <w:rFonts w:ascii="仿宋_GB2312" w:hAnsi="方正仿宋简体" w:hint="eastAsia"/>
            <w:color w:val="000000"/>
            <w:kern w:val="0"/>
            <w:szCs w:val="32"/>
          </w:rPr>
          <w:t>科员</w:t>
        </w:r>
      </w:ins>
    </w:p>
    <w:p w:rsidR="00E3230F" w:rsidRDefault="00CA3B19">
      <w:pPr>
        <w:spacing w:line="600" w:lineRule="exact"/>
        <w:ind w:firstLineChars="200" w:firstLine="632"/>
        <w:rPr>
          <w:rFonts w:ascii="仿宋_GB2312" w:hAnsi="方正仿宋简体"/>
          <w:color w:val="000000"/>
          <w:kern w:val="0"/>
          <w:szCs w:val="32"/>
          <w:highlight w:val="yellow"/>
        </w:rPr>
      </w:pPr>
      <w:r>
        <w:rPr>
          <w:rFonts w:ascii="仿宋_GB2312" w:hAnsi="方正仿宋简体" w:hint="eastAsia"/>
          <w:color w:val="000000"/>
          <w:kern w:val="0"/>
          <w:szCs w:val="32"/>
        </w:rPr>
        <w:t>刘伟荣  市农业农村局农业股股长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kern w:val="0"/>
          <w:szCs w:val="32"/>
        </w:rPr>
        <w:t>王鸿亮  市</w:t>
      </w:r>
      <w:del w:id="95" w:author="市委组织部" w:date="2022-07-26T10:50:00Z">
        <w:r>
          <w:rPr>
            <w:rFonts w:ascii="仿宋_GB2312" w:hAnsi="方正仿宋简体" w:hint="eastAsia"/>
            <w:kern w:val="0"/>
            <w:szCs w:val="32"/>
          </w:rPr>
          <w:delText>商务局</w:delText>
        </w:r>
      </w:del>
      <w:r>
        <w:rPr>
          <w:rFonts w:ascii="仿宋_GB2312" w:hAnsi="方正仿宋简体" w:hint="eastAsia"/>
          <w:kern w:val="0"/>
          <w:szCs w:val="32"/>
        </w:rPr>
        <w:t>商贸服务中心职员</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曾淇芳  市</w:t>
      </w:r>
      <w:del w:id="96" w:author="市委组织部" w:date="2022-07-26T10:51:00Z">
        <w:r>
          <w:rPr>
            <w:rFonts w:ascii="仿宋_GB2312" w:hAnsi="方正仿宋简体" w:hint="eastAsia"/>
            <w:color w:val="000000"/>
            <w:kern w:val="0"/>
            <w:szCs w:val="32"/>
          </w:rPr>
          <w:delText>文化体育和旅游局</w:delText>
        </w:r>
      </w:del>
      <w:r>
        <w:rPr>
          <w:rFonts w:ascii="仿宋_GB2312" w:hAnsi="方正仿宋简体" w:hint="eastAsia"/>
          <w:color w:val="000000"/>
          <w:kern w:val="0"/>
          <w:szCs w:val="32"/>
        </w:rPr>
        <w:t>文体旅游发展中心</w:t>
      </w:r>
      <w:del w:id="97" w:author="市委组织部" w:date="2022-07-26T10:51:00Z">
        <w:r>
          <w:rPr>
            <w:rFonts w:ascii="仿宋_GB2312" w:hAnsi="方正仿宋简体" w:hint="eastAsia"/>
            <w:color w:val="000000"/>
            <w:kern w:val="0"/>
            <w:szCs w:val="32"/>
          </w:rPr>
          <w:delText>科员</w:delText>
        </w:r>
      </w:del>
      <w:ins w:id="98" w:author="市委组织部" w:date="2022-07-26T10:51:00Z">
        <w:r>
          <w:rPr>
            <w:rFonts w:ascii="仿宋_GB2312" w:hAnsi="方正仿宋简体" w:hint="eastAsia"/>
            <w:color w:val="000000"/>
            <w:kern w:val="0"/>
            <w:szCs w:val="32"/>
          </w:rPr>
          <w:t>职员</w:t>
        </w:r>
      </w:ins>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梁建莉  市卫生健康局公共卫生股股长</w:t>
      </w:r>
    </w:p>
    <w:p w:rsidR="00E3230F" w:rsidRDefault="00CA3B19">
      <w:pPr>
        <w:spacing w:line="600" w:lineRule="exact"/>
        <w:ind w:firstLineChars="200" w:firstLine="632"/>
        <w:rPr>
          <w:rFonts w:ascii="仿宋_GB2312" w:hAnsi="方正仿宋简体"/>
          <w:szCs w:val="32"/>
        </w:rPr>
      </w:pPr>
      <w:r>
        <w:rPr>
          <w:rFonts w:ascii="仿宋_GB2312" w:hAnsi="方正仿宋简体" w:hint="eastAsia"/>
          <w:szCs w:val="32"/>
        </w:rPr>
        <w:t>蔡育仁  市应急管理局</w:t>
      </w:r>
      <w:del w:id="99" w:author="市委组织部" w:date="2022-07-26T10:52:00Z">
        <w:r>
          <w:rPr>
            <w:rFonts w:ascii="仿宋_GB2312" w:hAnsi="方正仿宋简体" w:hint="eastAsia"/>
            <w:szCs w:val="32"/>
          </w:rPr>
          <w:delText>救灾股股长</w:delText>
        </w:r>
      </w:del>
      <w:ins w:id="100" w:author="市委组织部" w:date="2022-07-26T10:52:00Z">
        <w:r>
          <w:rPr>
            <w:rFonts w:ascii="仿宋_GB2312" w:hAnsi="方正仿宋简体" w:hint="eastAsia"/>
            <w:szCs w:val="32"/>
          </w:rPr>
          <w:t>救援救灾减灾股股长</w:t>
        </w:r>
      </w:ins>
    </w:p>
    <w:p w:rsidR="00E3230F" w:rsidRPr="00E3230F" w:rsidRDefault="00F40BB4">
      <w:pPr>
        <w:spacing w:line="600" w:lineRule="exact"/>
        <w:ind w:firstLineChars="200" w:firstLine="632"/>
        <w:rPr>
          <w:rFonts w:ascii="仿宋_GB2312" w:hAnsi="方正仿宋简体"/>
          <w:kern w:val="0"/>
          <w:szCs w:val="32"/>
          <w:rPrChange w:id="101" w:author="市委组织部" w:date="2022-07-27T09:29:00Z">
            <w:rPr>
              <w:rFonts w:ascii="仿宋_GB2312" w:hAnsi="方正仿宋简体"/>
              <w:color w:val="000000"/>
              <w:kern w:val="0"/>
              <w:szCs w:val="32"/>
            </w:rPr>
          </w:rPrChange>
        </w:rPr>
      </w:pPr>
      <w:del w:id="102" w:author="市委组织部" w:date="2022-07-27T09:22:00Z">
        <w:r w:rsidRPr="00F40BB4">
          <w:rPr>
            <w:rFonts w:ascii="仿宋_GB2312" w:hAnsi="方正仿宋简体" w:hint="eastAsia"/>
            <w:kern w:val="0"/>
            <w:szCs w:val="32"/>
            <w:rPrChange w:id="103" w:author="市委组织部" w:date="2022-07-27T09:29:00Z">
              <w:rPr>
                <w:rFonts w:ascii="仿宋_GB2312" w:hAnsi="方正仿宋简体" w:hint="eastAsia"/>
                <w:color w:val="000000"/>
                <w:kern w:val="0"/>
                <w:szCs w:val="32"/>
              </w:rPr>
            </w:rPrChange>
          </w:rPr>
          <w:delText>蔡俊鑫</w:delText>
        </w:r>
      </w:del>
      <w:ins w:id="104" w:author="市委组织部" w:date="2022-07-27T09:22:00Z">
        <w:r w:rsidRPr="00F40BB4">
          <w:rPr>
            <w:rFonts w:ascii="仿宋_GB2312" w:hAnsi="方正仿宋简体" w:hint="eastAsia"/>
            <w:kern w:val="0"/>
            <w:szCs w:val="32"/>
            <w:rPrChange w:id="105" w:author="市委组织部" w:date="2022-07-27T09:29:00Z">
              <w:rPr>
                <w:rFonts w:ascii="仿宋_GB2312" w:hAnsi="方正仿宋简体" w:hint="eastAsia"/>
                <w:color w:val="C0504D"/>
                <w:kern w:val="0"/>
                <w:szCs w:val="32"/>
              </w:rPr>
            </w:rPrChange>
          </w:rPr>
          <w:t>黄金定</w:t>
        </w:r>
      </w:ins>
      <w:r w:rsidRPr="00F40BB4">
        <w:rPr>
          <w:rFonts w:ascii="仿宋_GB2312" w:hAnsi="方正仿宋简体"/>
          <w:kern w:val="0"/>
          <w:szCs w:val="32"/>
          <w:rPrChange w:id="106" w:author="市委组织部" w:date="2022-07-27T09:29:00Z">
            <w:rPr>
              <w:rFonts w:ascii="仿宋_GB2312" w:hAnsi="方正仿宋简体"/>
              <w:color w:val="000000"/>
              <w:kern w:val="0"/>
              <w:szCs w:val="32"/>
            </w:rPr>
          </w:rPrChange>
        </w:rPr>
        <w:t xml:space="preserve">  </w:t>
      </w:r>
      <w:r w:rsidRPr="00F40BB4">
        <w:rPr>
          <w:rFonts w:ascii="仿宋_GB2312" w:hAnsi="方正仿宋简体" w:hint="eastAsia"/>
          <w:kern w:val="0"/>
          <w:szCs w:val="32"/>
          <w:rPrChange w:id="107" w:author="市委组织部" w:date="2022-07-27T09:29:00Z">
            <w:rPr>
              <w:rFonts w:ascii="仿宋_GB2312" w:hAnsi="方正仿宋简体" w:hint="eastAsia"/>
              <w:color w:val="000000"/>
              <w:kern w:val="0"/>
              <w:szCs w:val="32"/>
            </w:rPr>
          </w:rPrChange>
        </w:rPr>
        <w:t>市地震</w:t>
      </w:r>
      <w:ins w:id="108" w:author="市委组织部" w:date="2022-07-27T09:22:00Z">
        <w:r w:rsidRPr="00F40BB4">
          <w:rPr>
            <w:rFonts w:ascii="仿宋_GB2312" w:hAnsi="方正仿宋简体" w:hint="eastAsia"/>
            <w:kern w:val="0"/>
            <w:szCs w:val="32"/>
            <w:rPrChange w:id="109" w:author="市委组织部" w:date="2022-07-27T09:29:00Z">
              <w:rPr>
                <w:rFonts w:ascii="仿宋_GB2312" w:hAnsi="方正仿宋简体" w:hint="eastAsia"/>
                <w:color w:val="C0504D"/>
                <w:kern w:val="0"/>
                <w:szCs w:val="32"/>
              </w:rPr>
            </w:rPrChange>
          </w:rPr>
          <w:t>办</w:t>
        </w:r>
      </w:ins>
      <w:ins w:id="110" w:author="市委组织部" w:date="2022-07-27T09:23:00Z">
        <w:r w:rsidRPr="00F40BB4">
          <w:rPr>
            <w:rFonts w:ascii="仿宋_GB2312" w:hAnsi="方正仿宋简体" w:hint="eastAsia"/>
            <w:kern w:val="0"/>
            <w:szCs w:val="32"/>
            <w:rPrChange w:id="111" w:author="市委组织部" w:date="2022-07-27T09:29:00Z">
              <w:rPr>
                <w:rFonts w:ascii="仿宋_GB2312" w:hAnsi="方正仿宋简体" w:hint="eastAsia"/>
                <w:color w:val="C0504D"/>
                <w:kern w:val="0"/>
                <w:szCs w:val="32"/>
              </w:rPr>
            </w:rPrChange>
          </w:rPr>
          <w:t>公室四级主任科员</w:t>
        </w:r>
      </w:ins>
      <w:del w:id="112" w:author="市委组织部" w:date="2022-07-27T09:22:00Z">
        <w:r w:rsidRPr="00F40BB4">
          <w:rPr>
            <w:rFonts w:ascii="仿宋_GB2312" w:hAnsi="方正仿宋简体" w:hint="eastAsia"/>
            <w:kern w:val="0"/>
            <w:szCs w:val="32"/>
            <w:rPrChange w:id="113" w:author="市委组织部" w:date="2022-07-27T09:29:00Z">
              <w:rPr>
                <w:rFonts w:ascii="仿宋_GB2312" w:hAnsi="方正仿宋简体" w:hint="eastAsia"/>
                <w:color w:val="000000"/>
                <w:kern w:val="0"/>
                <w:szCs w:val="32"/>
              </w:rPr>
            </w:rPrChange>
          </w:rPr>
          <w:delText>办办事员</w:delText>
        </w:r>
      </w:del>
      <w:bookmarkStart w:id="114" w:name="_GoBack"/>
      <w:bookmarkEnd w:id="114"/>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李晓烽  市市场监</w:t>
      </w:r>
      <w:del w:id="115" w:author="市委组织部" w:date="2022-07-26T10:53:00Z">
        <w:r>
          <w:rPr>
            <w:rFonts w:ascii="仿宋_GB2312" w:hAnsi="方正仿宋简体" w:hint="eastAsia"/>
            <w:color w:val="000000"/>
            <w:kern w:val="0"/>
            <w:szCs w:val="32"/>
          </w:rPr>
          <w:delText>督</w:delText>
        </w:r>
      </w:del>
      <w:r>
        <w:rPr>
          <w:rFonts w:ascii="仿宋_GB2312" w:hAnsi="方正仿宋简体" w:hint="eastAsia"/>
          <w:color w:val="000000"/>
          <w:kern w:val="0"/>
          <w:szCs w:val="32"/>
        </w:rPr>
        <w:t>管</w:t>
      </w:r>
      <w:del w:id="116" w:author="市委组织部" w:date="2022-07-26T10:54:00Z">
        <w:r>
          <w:rPr>
            <w:rFonts w:ascii="仿宋_GB2312" w:hAnsi="方正仿宋简体" w:hint="eastAsia"/>
            <w:color w:val="000000"/>
            <w:kern w:val="0"/>
            <w:szCs w:val="32"/>
          </w:rPr>
          <w:delText>理局</w:delText>
        </w:r>
      </w:del>
      <w:ins w:id="117" w:author="市委组织部" w:date="2022-07-26T10:54:00Z">
        <w:r>
          <w:rPr>
            <w:rFonts w:ascii="仿宋_GB2312" w:hAnsi="方正仿宋简体" w:hint="eastAsia"/>
            <w:color w:val="000000"/>
            <w:kern w:val="0"/>
            <w:szCs w:val="32"/>
          </w:rPr>
          <w:t>综合服务中心</w:t>
        </w:r>
      </w:ins>
      <w:r>
        <w:rPr>
          <w:rFonts w:ascii="仿宋_GB2312" w:hAnsi="方正仿宋简体" w:hint="eastAsia"/>
          <w:color w:val="000000"/>
          <w:kern w:val="0"/>
          <w:szCs w:val="32"/>
        </w:rPr>
        <w:t>职员</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黄琪琳  市</w:t>
      </w:r>
      <w:del w:id="118" w:author="市委组织部" w:date="2022-07-26T10:55:00Z">
        <w:r>
          <w:rPr>
            <w:rFonts w:ascii="仿宋_GB2312" w:hAnsi="方正仿宋简体" w:hint="eastAsia"/>
            <w:color w:val="000000"/>
            <w:kern w:val="0"/>
            <w:szCs w:val="32"/>
          </w:rPr>
          <w:delText>统计局</w:delText>
        </w:r>
      </w:del>
      <w:r>
        <w:rPr>
          <w:rFonts w:ascii="仿宋_GB2312" w:hAnsi="方正仿宋简体" w:hint="eastAsia"/>
          <w:color w:val="000000"/>
          <w:kern w:val="0"/>
          <w:szCs w:val="32"/>
        </w:rPr>
        <w:t>普查中心主任</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赵  龙  市信访局综合督查股股长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王  松  市</w:t>
      </w:r>
      <w:ins w:id="119" w:author="市委组织部" w:date="2022-07-26T10:55:00Z">
        <w:r>
          <w:rPr>
            <w:rFonts w:ascii="仿宋_GB2312" w:hAnsi="方正仿宋简体" w:hint="eastAsia"/>
            <w:color w:val="000000"/>
            <w:kern w:val="0"/>
            <w:szCs w:val="32"/>
          </w:rPr>
          <w:t>市</w:t>
        </w:r>
      </w:ins>
      <w:r>
        <w:rPr>
          <w:rFonts w:ascii="仿宋_GB2312" w:hAnsi="方正仿宋简体" w:hint="eastAsia"/>
          <w:color w:val="000000"/>
          <w:kern w:val="0"/>
          <w:szCs w:val="32"/>
        </w:rPr>
        <w:t>政公用事业发展中心园林绿化股股长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kern w:val="0"/>
          <w:szCs w:val="32"/>
        </w:rPr>
        <w:t>肖  尧  市供销</w:t>
      </w:r>
      <w:del w:id="120" w:author="市委组织部" w:date="2022-07-26T10:57:00Z">
        <w:r>
          <w:rPr>
            <w:rFonts w:ascii="仿宋_GB2312" w:hAnsi="方正仿宋简体" w:hint="eastAsia"/>
            <w:kern w:val="0"/>
            <w:szCs w:val="32"/>
          </w:rPr>
          <w:delText>社</w:delText>
        </w:r>
      </w:del>
      <w:ins w:id="121" w:author="市委组织部" w:date="2022-07-26T10:57:00Z">
        <w:r>
          <w:rPr>
            <w:rFonts w:ascii="仿宋_GB2312" w:hAnsi="方正仿宋简体" w:hint="eastAsia"/>
            <w:kern w:val="0"/>
            <w:szCs w:val="32"/>
          </w:rPr>
          <w:t>合作社联合社一级</w:t>
        </w:r>
      </w:ins>
      <w:ins w:id="122" w:author="市委组织部" w:date="2022-07-26T10:58:00Z">
        <w:r>
          <w:rPr>
            <w:rFonts w:ascii="仿宋_GB2312" w:hAnsi="方正仿宋简体" w:hint="eastAsia"/>
            <w:kern w:val="0"/>
            <w:szCs w:val="32"/>
          </w:rPr>
          <w:t>科员</w:t>
        </w:r>
      </w:ins>
      <w:del w:id="123" w:author="市委组织部" w:date="2022-07-26T10:56:00Z">
        <w:r>
          <w:rPr>
            <w:rFonts w:ascii="仿宋_GB2312" w:hAnsi="方正仿宋简体" w:hint="eastAsia"/>
            <w:kern w:val="0"/>
            <w:szCs w:val="32"/>
          </w:rPr>
          <w:delText>业务指导股负责人</w:delText>
        </w:r>
      </w:del>
    </w:p>
    <w:p w:rsidR="00E3230F" w:rsidRDefault="00CA3B19">
      <w:pPr>
        <w:spacing w:line="600" w:lineRule="exact"/>
        <w:ind w:firstLineChars="200" w:firstLine="632"/>
        <w:rPr>
          <w:rFonts w:ascii="仿宋_GB2312" w:hAnsi="方正仿宋简体"/>
          <w:kern w:val="0"/>
          <w:szCs w:val="32"/>
        </w:rPr>
      </w:pPr>
      <w:r>
        <w:rPr>
          <w:rFonts w:ascii="仿宋_GB2312" w:hAnsi="方正仿宋简体" w:hint="eastAsia"/>
          <w:kern w:val="0"/>
          <w:szCs w:val="32"/>
        </w:rPr>
        <w:t xml:space="preserve">辜培鑫  </w:t>
      </w:r>
      <w:del w:id="124" w:author="市委组织部" w:date="2022-07-26T10:58:00Z">
        <w:r>
          <w:rPr>
            <w:rFonts w:ascii="仿宋_GB2312" w:hAnsi="方正仿宋简体" w:hint="eastAsia"/>
            <w:kern w:val="0"/>
            <w:szCs w:val="32"/>
          </w:rPr>
          <w:delText>共青</w:delText>
        </w:r>
      </w:del>
      <w:r>
        <w:rPr>
          <w:rFonts w:ascii="仿宋_GB2312" w:hAnsi="方正仿宋简体" w:hint="eastAsia"/>
          <w:kern w:val="0"/>
          <w:szCs w:val="32"/>
        </w:rPr>
        <w:t>团</w:t>
      </w:r>
      <w:del w:id="125" w:author="市委组织部" w:date="2022-07-26T10:58:00Z">
        <w:r>
          <w:rPr>
            <w:rFonts w:ascii="仿宋_GB2312" w:hAnsi="方正仿宋简体" w:hint="eastAsia"/>
            <w:kern w:val="0"/>
            <w:szCs w:val="32"/>
          </w:rPr>
          <w:delText>石狮</w:delText>
        </w:r>
      </w:del>
      <w:r>
        <w:rPr>
          <w:rFonts w:ascii="仿宋_GB2312" w:hAnsi="方正仿宋简体" w:hint="eastAsia"/>
          <w:kern w:val="0"/>
          <w:szCs w:val="32"/>
        </w:rPr>
        <w:t>市委一级科员</w:t>
      </w:r>
    </w:p>
    <w:p w:rsidR="00E3230F" w:rsidRDefault="00CA3B19">
      <w:pPr>
        <w:spacing w:line="600" w:lineRule="exact"/>
        <w:ind w:firstLineChars="200" w:firstLine="632"/>
        <w:rPr>
          <w:rFonts w:ascii="仿宋_GB2312" w:hAnsi="方正仿宋简体"/>
          <w:kern w:val="0"/>
          <w:szCs w:val="32"/>
        </w:rPr>
      </w:pPr>
      <w:r>
        <w:rPr>
          <w:rFonts w:ascii="仿宋_GB2312" w:hAnsi="方正仿宋简体" w:hint="eastAsia"/>
          <w:kern w:val="0"/>
          <w:szCs w:val="32"/>
        </w:rPr>
        <w:t>施巧云  市妇女儿童活动中心主任</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黄剑英  市红十字会</w:t>
      </w:r>
      <w:del w:id="126" w:author="市委组织部" w:date="2022-07-26T10:58:00Z">
        <w:r>
          <w:rPr>
            <w:rFonts w:ascii="仿宋_GB2312" w:hAnsi="方正仿宋简体" w:hint="eastAsia"/>
            <w:color w:val="000000"/>
            <w:kern w:val="0"/>
            <w:szCs w:val="32"/>
          </w:rPr>
          <w:delText>一级科员</w:delText>
        </w:r>
      </w:del>
      <w:ins w:id="127" w:author="市委组织部" w:date="2022-07-26T10:58:00Z">
        <w:r>
          <w:rPr>
            <w:rFonts w:ascii="仿宋_GB2312" w:hAnsi="方正仿宋简体" w:hint="eastAsia"/>
            <w:color w:val="000000"/>
            <w:kern w:val="0"/>
            <w:szCs w:val="32"/>
          </w:rPr>
          <w:t>综合股股长</w:t>
        </w:r>
      </w:ins>
    </w:p>
    <w:p w:rsidR="00E3230F" w:rsidRDefault="00CA3B19">
      <w:pPr>
        <w:spacing w:line="600" w:lineRule="exact"/>
        <w:ind w:firstLineChars="200" w:firstLine="632"/>
        <w:rPr>
          <w:ins w:id="128" w:author="市委组织部" w:date="2022-07-26T10:40:00Z"/>
          <w:rFonts w:ascii="仿宋_GB2312" w:hAnsi="方正仿宋简体"/>
          <w:color w:val="000000"/>
          <w:kern w:val="0"/>
          <w:szCs w:val="32"/>
        </w:rPr>
      </w:pPr>
      <w:ins w:id="129" w:author="市委组织部" w:date="2022-07-26T10:40:00Z">
        <w:r>
          <w:rPr>
            <w:rFonts w:ascii="仿宋_GB2312" w:hAnsi="方正仿宋简体" w:hint="eastAsia"/>
            <w:color w:val="000000"/>
            <w:kern w:val="0"/>
            <w:szCs w:val="32"/>
          </w:rPr>
          <w:t>蔡华钧  市人武部军事科参谋</w:t>
        </w:r>
      </w:ins>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付佳平  市消防救援大队湖滨站站长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lastRenderedPageBreak/>
        <w:t>郑瀚聪  武警泉州支队石狮中队队长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何丽玲  泉州海关驻石狮办事处综合保障科副科长</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曹光斌  泉州石狮海事处科员</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王鸿荣  泉州市石狮生态环境局科员</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林联发  市气象局综合科职员</w:t>
      </w:r>
    </w:p>
    <w:p w:rsidR="00E3230F" w:rsidRDefault="00CA3B19">
      <w:pPr>
        <w:spacing w:line="600" w:lineRule="exact"/>
        <w:ind w:firstLineChars="200" w:firstLine="632"/>
        <w:rPr>
          <w:rFonts w:ascii="仿宋_GB2312" w:hAnsi="仿宋_GB2312" w:cs="仿宋_GB2312"/>
          <w:color w:val="000000"/>
          <w:kern w:val="0"/>
          <w:szCs w:val="32"/>
        </w:rPr>
      </w:pPr>
      <w:r>
        <w:rPr>
          <w:rFonts w:ascii="仿宋_GB2312" w:hAnsi="仿宋_GB2312" w:cs="仿宋_GB2312" w:hint="eastAsia"/>
          <w:szCs w:val="32"/>
        </w:rPr>
        <w:t xml:space="preserve">陈如意  泉州银保监分局石狮监管组科员 </w:t>
      </w:r>
    </w:p>
    <w:p w:rsidR="00E3230F" w:rsidRDefault="00CA3B19">
      <w:pPr>
        <w:spacing w:line="600" w:lineRule="exact"/>
        <w:ind w:firstLineChars="200" w:firstLine="632"/>
        <w:rPr>
          <w:rFonts w:ascii="仿宋_GB2312" w:hAnsi="方正仿宋简体"/>
          <w:kern w:val="0"/>
          <w:szCs w:val="32"/>
        </w:rPr>
      </w:pPr>
      <w:r>
        <w:rPr>
          <w:rFonts w:ascii="仿宋_GB2312" w:hAnsi="方正仿宋简体" w:hint="eastAsia"/>
          <w:kern w:val="0"/>
          <w:szCs w:val="32"/>
        </w:rPr>
        <w:t xml:space="preserve">杨振中  </w:t>
      </w:r>
      <w:del w:id="130" w:author="市委组织部" w:date="2022-07-26T11:01:00Z">
        <w:r>
          <w:rPr>
            <w:rFonts w:ascii="仿宋_GB2312" w:hAnsi="方正仿宋简体" w:hint="eastAsia"/>
            <w:kern w:val="0"/>
            <w:szCs w:val="32"/>
          </w:rPr>
          <w:delText>中</w:delText>
        </w:r>
      </w:del>
      <w:r>
        <w:rPr>
          <w:rFonts w:ascii="仿宋_GB2312" w:hAnsi="方正仿宋简体" w:hint="eastAsia"/>
          <w:kern w:val="0"/>
          <w:szCs w:val="32"/>
        </w:rPr>
        <w:t>国网石狮市供电公司应急与保卫管理中级师</w:t>
      </w:r>
    </w:p>
    <w:p w:rsidR="00E3230F" w:rsidRDefault="00CA3B19">
      <w:pPr>
        <w:spacing w:line="600" w:lineRule="exact"/>
        <w:ind w:firstLineChars="200" w:firstLine="632"/>
        <w:rPr>
          <w:rFonts w:ascii="仿宋_GB2312" w:hAnsi="方正仿宋简体"/>
          <w:kern w:val="0"/>
          <w:szCs w:val="32"/>
        </w:rPr>
      </w:pPr>
      <w:r>
        <w:rPr>
          <w:rFonts w:ascii="仿宋_GB2312" w:hAnsi="方正仿宋简体" w:hint="eastAsia"/>
          <w:kern w:val="0"/>
          <w:szCs w:val="32"/>
        </w:rPr>
        <w:t>黄华楚  市</w:t>
      </w:r>
      <w:del w:id="131" w:author="市委组织部" w:date="2022-07-26T11:03:00Z">
        <w:r>
          <w:rPr>
            <w:rFonts w:ascii="仿宋_GB2312" w:hAnsi="方正仿宋简体" w:hint="eastAsia"/>
            <w:kern w:val="0"/>
            <w:szCs w:val="32"/>
          </w:rPr>
          <w:delText>水投</w:delText>
        </w:r>
      </w:del>
      <w:ins w:id="132" w:author="市委组织部" w:date="2022-07-26T11:03:00Z">
        <w:r>
          <w:rPr>
            <w:rFonts w:ascii="仿宋_GB2312" w:hAnsi="方正仿宋简体" w:hint="eastAsia"/>
            <w:kern w:val="0"/>
            <w:szCs w:val="32"/>
          </w:rPr>
          <w:t>水务投资发展</w:t>
        </w:r>
      </w:ins>
      <w:r>
        <w:rPr>
          <w:rFonts w:ascii="仿宋_GB2312" w:hAnsi="方正仿宋简体" w:hint="eastAsia"/>
          <w:kern w:val="0"/>
          <w:szCs w:val="32"/>
        </w:rPr>
        <w:t>公司副总经理</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color w:val="000000"/>
          <w:kern w:val="0"/>
          <w:szCs w:val="32"/>
        </w:rPr>
        <w:t>柯勇</w:t>
      </w:r>
      <w:r>
        <w:rPr>
          <w:rFonts w:ascii="仿宋_GB2312" w:hAnsi="方正仿宋简体" w:hint="eastAsia"/>
          <w:color w:val="000000"/>
          <w:kern w:val="0"/>
          <w:szCs w:val="32"/>
        </w:rPr>
        <w:t>斌  中国电信石狮分公司专业主管</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汤海彬  中国移动</w:t>
      </w:r>
      <w:ins w:id="133" w:author="市委组织部" w:date="2022-07-26T11:07:00Z">
        <w:r>
          <w:rPr>
            <w:rFonts w:ascii="仿宋_GB2312" w:hAnsi="方正仿宋简体" w:hint="eastAsia"/>
            <w:color w:val="000000"/>
            <w:kern w:val="0"/>
            <w:szCs w:val="32"/>
          </w:rPr>
          <w:t>通信</w:t>
        </w:r>
      </w:ins>
      <w:r>
        <w:rPr>
          <w:rFonts w:ascii="仿宋_GB2312" w:hAnsi="方正仿宋简体" w:hint="eastAsia"/>
          <w:color w:val="000000"/>
          <w:kern w:val="0"/>
          <w:szCs w:val="32"/>
        </w:rPr>
        <w:t>石狮</w:t>
      </w:r>
      <w:del w:id="134" w:author="市委组织部" w:date="2022-07-26T11:07:00Z">
        <w:r>
          <w:rPr>
            <w:rFonts w:ascii="仿宋_GB2312" w:hAnsi="方正仿宋简体" w:hint="eastAsia"/>
            <w:color w:val="000000"/>
            <w:kern w:val="0"/>
            <w:szCs w:val="32"/>
          </w:rPr>
          <w:delText>支</w:delText>
        </w:r>
      </w:del>
      <w:ins w:id="135" w:author="市委组织部" w:date="2022-07-26T11:07:00Z">
        <w:r>
          <w:rPr>
            <w:rFonts w:ascii="仿宋_GB2312" w:hAnsi="方正仿宋简体" w:hint="eastAsia"/>
            <w:color w:val="000000"/>
            <w:kern w:val="0"/>
            <w:szCs w:val="32"/>
          </w:rPr>
          <w:t>分</w:t>
        </w:r>
      </w:ins>
      <w:r>
        <w:rPr>
          <w:rFonts w:ascii="仿宋_GB2312" w:hAnsi="方正仿宋简体" w:hint="eastAsia"/>
          <w:color w:val="000000"/>
          <w:kern w:val="0"/>
          <w:szCs w:val="32"/>
        </w:rPr>
        <w:t>公司综合管理</w:t>
      </w:r>
    </w:p>
    <w:p w:rsidR="00E3230F" w:rsidRDefault="00CA3B19">
      <w:pPr>
        <w:spacing w:line="600" w:lineRule="exact"/>
        <w:ind w:firstLineChars="200" w:firstLine="632"/>
        <w:rPr>
          <w:rFonts w:ascii="仿宋_GB2312" w:hAnsi="方正仿宋简体"/>
          <w:color w:val="000000"/>
          <w:kern w:val="0"/>
          <w:szCs w:val="32"/>
        </w:rPr>
      </w:pPr>
      <w:r>
        <w:rPr>
          <w:rFonts w:ascii="仿宋_GB2312" w:hAnsi="方正仿宋简体" w:hint="eastAsia"/>
          <w:color w:val="000000"/>
          <w:kern w:val="0"/>
          <w:szCs w:val="32"/>
        </w:rPr>
        <w:t>曾培坤  中国联通石狮</w:t>
      </w:r>
      <w:del w:id="136" w:author="市委组织部" w:date="2022-07-26T11:09:00Z">
        <w:r>
          <w:rPr>
            <w:rFonts w:ascii="仿宋_GB2312" w:hAnsi="方正仿宋简体" w:hint="eastAsia"/>
            <w:color w:val="000000"/>
            <w:kern w:val="0"/>
            <w:szCs w:val="32"/>
          </w:rPr>
          <w:delText>支</w:delText>
        </w:r>
      </w:del>
      <w:ins w:id="137" w:author="市委组织部" w:date="2022-07-26T11:09:00Z">
        <w:r>
          <w:rPr>
            <w:rFonts w:ascii="仿宋_GB2312" w:hAnsi="方正仿宋简体" w:hint="eastAsia"/>
            <w:color w:val="000000"/>
            <w:kern w:val="0"/>
            <w:szCs w:val="32"/>
          </w:rPr>
          <w:t>分</w:t>
        </w:r>
      </w:ins>
      <w:r>
        <w:rPr>
          <w:rFonts w:ascii="仿宋_GB2312" w:hAnsi="方正仿宋简体" w:hint="eastAsia"/>
          <w:color w:val="000000"/>
          <w:kern w:val="0"/>
          <w:szCs w:val="32"/>
        </w:rPr>
        <w:t>公司职员</w:t>
      </w:r>
    </w:p>
    <w:p w:rsidR="00E3230F" w:rsidRDefault="00CA3B19">
      <w:pPr>
        <w:spacing w:line="600" w:lineRule="exact"/>
        <w:ind w:firstLineChars="200" w:firstLine="632"/>
        <w:rPr>
          <w:rFonts w:ascii="仿宋_GB2312" w:hAnsi="方正仿宋简体"/>
          <w:kern w:val="10"/>
          <w:szCs w:val="32"/>
        </w:rPr>
      </w:pPr>
      <w:r>
        <w:rPr>
          <w:rFonts w:ascii="仿宋_GB2312" w:hAnsi="方正仿宋简体" w:hint="eastAsia"/>
          <w:kern w:val="10"/>
          <w:szCs w:val="32"/>
        </w:rPr>
        <w:t>联络人员因工作变动等需要调整的，由所在单位向指挥部办公室报备。</w:t>
      </w:r>
    </w:p>
    <w:p w:rsidR="00E3230F" w:rsidRDefault="00E3230F">
      <w:pPr>
        <w:spacing w:line="600" w:lineRule="exact"/>
        <w:ind w:firstLineChars="200" w:firstLine="632"/>
        <w:rPr>
          <w:del w:id="138" w:author="市委组织部" w:date="2022-07-26T11:09:00Z"/>
          <w:rFonts w:ascii="仿宋_GB2312" w:hAnsi="方正仿宋简体"/>
          <w:kern w:val="10"/>
          <w:szCs w:val="32"/>
        </w:rPr>
      </w:pPr>
    </w:p>
    <w:p w:rsidR="00E3230F" w:rsidRDefault="00E3230F">
      <w:pPr>
        <w:spacing w:line="600" w:lineRule="exact"/>
        <w:ind w:firstLineChars="200" w:firstLine="632"/>
        <w:rPr>
          <w:rFonts w:ascii="仿宋_GB2312" w:hAnsi="方正仿宋简体"/>
          <w:kern w:val="10"/>
          <w:szCs w:val="32"/>
        </w:rPr>
      </w:pPr>
    </w:p>
    <w:p w:rsidR="00E3230F" w:rsidRDefault="00CA3B19" w:rsidP="00CC61C5">
      <w:pPr>
        <w:spacing w:line="600" w:lineRule="exact"/>
        <w:ind w:firstLineChars="1500" w:firstLine="4738"/>
        <w:rPr>
          <w:rFonts w:ascii="仿宋_GB2312" w:hAnsi="方正仿宋简体"/>
          <w:kern w:val="10"/>
          <w:szCs w:val="32"/>
        </w:rPr>
      </w:pPr>
      <w:r>
        <w:rPr>
          <w:rFonts w:ascii="仿宋_GB2312" w:hAnsi="方正仿宋简体" w:hint="eastAsia"/>
          <w:kern w:val="10"/>
          <w:szCs w:val="32"/>
        </w:rPr>
        <w:t>石狮市抗震救灾指挥部</w:t>
      </w:r>
    </w:p>
    <w:p w:rsidR="00000000" w:rsidRDefault="00CA3B19">
      <w:pPr>
        <w:spacing w:line="600" w:lineRule="exact"/>
        <w:ind w:firstLineChars="1600" w:firstLine="5054"/>
        <w:rPr>
          <w:rFonts w:ascii="仿宋_GB2312" w:hAnsi="方正仿宋简体"/>
          <w:kern w:val="10"/>
          <w:szCs w:val="32"/>
        </w:rPr>
        <w:pPrChange w:id="139" w:author="市应急管理局" w:date="2022-07-28T17:39:00Z">
          <w:pPr>
            <w:spacing w:line="600" w:lineRule="exact"/>
            <w:ind w:firstLineChars="1700" w:firstLine="5370"/>
          </w:pPr>
        </w:pPrChange>
      </w:pPr>
      <w:r>
        <w:rPr>
          <w:rFonts w:ascii="仿宋_GB2312" w:hAnsi="方正仿宋简体" w:hint="eastAsia"/>
          <w:kern w:val="10"/>
          <w:szCs w:val="32"/>
        </w:rPr>
        <w:t>2022年7月</w:t>
      </w:r>
      <w:del w:id="140" w:author="市应急管理局" w:date="2022-07-28T17:39:00Z">
        <w:r>
          <w:rPr>
            <w:rFonts w:ascii="仿宋_GB2312" w:hAnsi="方正仿宋简体"/>
            <w:kern w:val="10"/>
            <w:szCs w:val="32"/>
          </w:rPr>
          <w:delText xml:space="preserve">  </w:delText>
        </w:r>
      </w:del>
      <w:ins w:id="141" w:author="市应急管理局" w:date="2022-07-28T17:39:00Z">
        <w:r>
          <w:rPr>
            <w:rFonts w:ascii="仿宋_GB2312" w:hAnsi="方正仿宋简体" w:hint="eastAsia"/>
            <w:kern w:val="10"/>
            <w:szCs w:val="32"/>
          </w:rPr>
          <w:t>28</w:t>
        </w:r>
      </w:ins>
      <w:r>
        <w:rPr>
          <w:rFonts w:ascii="仿宋_GB2312" w:hAnsi="方正仿宋简体" w:hint="eastAsia"/>
          <w:kern w:val="10"/>
          <w:szCs w:val="32"/>
        </w:rPr>
        <w:t>日</w:t>
      </w:r>
    </w:p>
    <w:p w:rsidR="00E3230F" w:rsidRDefault="00E3230F" w:rsidP="00CC61C5">
      <w:pPr>
        <w:spacing w:line="600" w:lineRule="exact"/>
        <w:ind w:firstLineChars="1700" w:firstLine="5370"/>
        <w:rPr>
          <w:rFonts w:ascii="仿宋_GB2312" w:hAnsi="方正仿宋简体"/>
          <w:kern w:val="10"/>
          <w:szCs w:val="32"/>
        </w:rPr>
      </w:pPr>
    </w:p>
    <w:p w:rsidR="00E3230F" w:rsidRDefault="00CA3B19">
      <w:pPr>
        <w:spacing w:line="600" w:lineRule="exact"/>
        <w:ind w:firstLineChars="200" w:firstLine="632"/>
        <w:jc w:val="left"/>
        <w:rPr>
          <w:rFonts w:ascii="仿宋_GB2312" w:hAnsi="方正仿宋简体" w:cs="方正仿宋简体"/>
          <w:szCs w:val="32"/>
        </w:rPr>
      </w:pPr>
      <w:r>
        <w:rPr>
          <w:rFonts w:ascii="仿宋_GB2312" w:hAnsi="方正仿宋简体" w:cs="方正仿宋简体" w:hint="eastAsia"/>
          <w:szCs w:val="32"/>
        </w:rPr>
        <w:t>（此件主动公开）</w:t>
      </w:r>
    </w:p>
    <w:p w:rsidR="00E3230F" w:rsidRDefault="00E3230F">
      <w:pPr>
        <w:spacing w:line="600" w:lineRule="exact"/>
        <w:ind w:firstLineChars="200" w:firstLine="632"/>
        <w:jc w:val="left"/>
        <w:rPr>
          <w:rFonts w:ascii="仿宋_GB2312"/>
          <w:szCs w:val="32"/>
        </w:rPr>
      </w:pPr>
    </w:p>
    <w:p w:rsidR="00000000" w:rsidRDefault="00F40BB4">
      <w:pPr>
        <w:spacing w:line="540" w:lineRule="exact"/>
        <w:ind w:firstLineChars="100" w:firstLine="316"/>
        <w:rPr>
          <w:rFonts w:ascii="仿宋_GB2312"/>
          <w:szCs w:val="32"/>
        </w:rPr>
        <w:pPrChange w:id="142" w:author="市应急管理局" w:date="2022-07-28T17:40:00Z">
          <w:pPr>
            <w:spacing w:line="600" w:lineRule="exact"/>
            <w:ind w:firstLineChars="100" w:firstLine="316"/>
          </w:pPr>
        </w:pPrChange>
      </w:pPr>
      <w:r w:rsidRPr="00F40BB4">
        <w:rPr>
          <w:rFonts w:ascii="仿宋_GB2312" w:hAnsi="Calibri"/>
          <w:szCs w:val="32"/>
        </w:rPr>
        <w:pict>
          <v:line id="直线 237" o:spid="_x0000_s1432" style="position:absolute;left:0;text-align:left;z-index:251657728" from="2.25pt,3.75pt" to="452.4pt,3.8pt" o:allowincell="f" strokeweight="1pt">
            <v:fill o:detectmouseclick="t"/>
          </v:line>
        </w:pict>
      </w:r>
      <w:r w:rsidR="00CA3B19">
        <w:rPr>
          <w:rFonts w:ascii="仿宋_GB2312" w:hint="eastAsia"/>
          <w:szCs w:val="32"/>
        </w:rPr>
        <w:t>抄送：泉州市抗震救灾指挥部暨防震减灾联席会议办公室，</w:t>
      </w:r>
    </w:p>
    <w:p w:rsidR="00000000" w:rsidRDefault="00F40BB4">
      <w:pPr>
        <w:spacing w:line="540" w:lineRule="exact"/>
        <w:ind w:firstLineChars="400" w:firstLine="1263"/>
        <w:rPr>
          <w:rFonts w:ascii="仿宋_GB2312"/>
          <w:szCs w:val="32"/>
        </w:rPr>
        <w:pPrChange w:id="143" w:author="市应急管理局" w:date="2022-07-28T17:40:00Z">
          <w:pPr>
            <w:spacing w:line="600" w:lineRule="exact"/>
            <w:ind w:firstLineChars="400" w:firstLine="1263"/>
          </w:pPr>
        </w:pPrChange>
      </w:pPr>
      <w:r w:rsidRPr="00F40BB4">
        <w:rPr>
          <w:rFonts w:ascii="仿宋_GB2312" w:hAnsi="Calibri"/>
          <w:noProof/>
          <w:szCs w:val="32"/>
        </w:rPr>
        <w:pict>
          <v:line id="_x0000_s1440" style="position:absolute;left:0;text-align:left;z-index:251660800" from="2.25pt,61.2pt" to="453.1pt,61.2pt" o:allowincell="f" strokeweight="1pt"/>
        </w:pict>
      </w:r>
      <w:r w:rsidRPr="00F40BB4">
        <w:rPr>
          <w:rFonts w:ascii="仿宋_GB2312" w:hAnsi="Calibri"/>
          <w:szCs w:val="32"/>
        </w:rPr>
        <w:pict>
          <v:line id="直线 409" o:spid="_x0000_s1433" style="position:absolute;left:0;text-align:left;z-index:251658752" from="2.25pt,27.35pt" to="453.1pt,27.35pt" o:allowincell="f" strokeweight="1pt"/>
        </w:pict>
      </w:r>
      <w:r w:rsidR="00CA3B19">
        <w:rPr>
          <w:rFonts w:ascii="仿宋_GB2312" w:hint="eastAsia"/>
          <w:szCs w:val="32"/>
        </w:rPr>
        <w:t>市政府办。</w:t>
      </w:r>
    </w:p>
    <w:p w:rsidR="00EC74E4" w:rsidRDefault="00F40BB4">
      <w:pPr>
        <w:spacing w:line="540" w:lineRule="exact"/>
        <w:ind w:firstLineChars="100" w:firstLine="316"/>
        <w:rPr>
          <w:rFonts w:ascii="仿宋_GB2312" w:hAnsi="宋体"/>
          <w:szCs w:val="32"/>
        </w:rPr>
        <w:pPrChange w:id="144" w:author="市应急管理局" w:date="2022-07-28T17:40:00Z">
          <w:pPr>
            <w:spacing w:line="600" w:lineRule="exact"/>
            <w:ind w:firstLineChars="100" w:firstLine="316"/>
          </w:pPr>
        </w:pPrChange>
      </w:pPr>
      <w:del w:id="145" w:author="市地震办" w:date="2022-07-29T14:09:00Z">
        <w:r w:rsidRPr="00F40BB4">
          <w:rPr>
            <w:rFonts w:ascii="仿宋_GB2312" w:hAnsi="Calibri"/>
            <w:szCs w:val="32"/>
          </w:rPr>
          <w:pict>
            <v:line id="直线 410" o:spid="_x0000_s1434" style="position:absolute;left:0;text-align:left;z-index:251659776" from="3pt,32.6pt" to="453.7pt,32.7pt" o:allowincell="f" strokeweight="1pt">
              <v:fill o:detectmouseclick="t"/>
            </v:line>
          </w:pict>
        </w:r>
      </w:del>
      <w:r w:rsidR="00CA3B19">
        <w:rPr>
          <w:rFonts w:ascii="仿宋_GB2312" w:hint="eastAsia"/>
          <w:szCs w:val="32"/>
        </w:rPr>
        <w:t>石狮市抗震救灾指挥部              2022年7月</w:t>
      </w:r>
      <w:del w:id="146" w:author="市应急管理局" w:date="2022-07-28T17:39:00Z">
        <w:r w:rsidR="00CA3B19">
          <w:rPr>
            <w:rFonts w:ascii="仿宋_GB2312"/>
            <w:szCs w:val="32"/>
          </w:rPr>
          <w:delText xml:space="preserve"> </w:delText>
        </w:r>
      </w:del>
      <w:ins w:id="147" w:author="市应急管理局" w:date="2022-07-28T17:39:00Z">
        <w:r w:rsidR="00CA3B19">
          <w:rPr>
            <w:rFonts w:ascii="仿宋_GB2312" w:hint="eastAsia"/>
            <w:szCs w:val="32"/>
          </w:rPr>
          <w:t>28</w:t>
        </w:r>
      </w:ins>
      <w:r w:rsidR="00CA3B19">
        <w:rPr>
          <w:rFonts w:ascii="仿宋_GB2312" w:hint="eastAsia"/>
          <w:szCs w:val="32"/>
        </w:rPr>
        <w:t>日印发</w:t>
      </w:r>
    </w:p>
    <w:sectPr w:rsidR="00EC74E4" w:rsidSect="00E3230F">
      <w:footerReference w:type="even" r:id="rId7"/>
      <w:footerReference w:type="default" r:id="rId8"/>
      <w:pgSz w:w="11906" w:h="16838"/>
      <w:pgMar w:top="1701" w:right="1304" w:bottom="1418" w:left="1588" w:header="851" w:footer="1418" w:gutter="0"/>
      <w:pgNumType w:start="1"/>
      <w:cols w:space="72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4E4" w:rsidRDefault="00EC74E4">
      <w:r>
        <w:separator/>
      </w:r>
    </w:p>
  </w:endnote>
  <w:endnote w:type="continuationSeparator" w:id="1">
    <w:p w:rsidR="00EC74E4" w:rsidRDefault="00EC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0F" w:rsidRDefault="00CA3B19">
    <w:pPr>
      <w:pStyle w:val="a5"/>
      <w:ind w:leftChars="100" w:left="320" w:rightChars="100" w:right="320"/>
      <w:jc w:val="both"/>
      <w:rPr>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F40BB4">
      <w:rPr>
        <w:rStyle w:val="a7"/>
        <w:rFonts w:ascii="宋体" w:hAnsi="宋体"/>
        <w:sz w:val="28"/>
        <w:szCs w:val="28"/>
      </w:rPr>
      <w:fldChar w:fldCharType="begin"/>
    </w:r>
    <w:r>
      <w:rPr>
        <w:rStyle w:val="a7"/>
        <w:rFonts w:ascii="宋体" w:hAnsi="宋体"/>
        <w:sz w:val="28"/>
        <w:szCs w:val="28"/>
      </w:rPr>
      <w:instrText xml:space="preserve"> PAGE </w:instrText>
    </w:r>
    <w:r w:rsidR="00F40BB4">
      <w:rPr>
        <w:rStyle w:val="a7"/>
        <w:rFonts w:ascii="宋体" w:hAnsi="宋体"/>
        <w:sz w:val="28"/>
        <w:szCs w:val="28"/>
      </w:rPr>
      <w:fldChar w:fldCharType="separate"/>
    </w:r>
    <w:r w:rsidR="00140F18">
      <w:rPr>
        <w:rStyle w:val="a7"/>
        <w:rFonts w:ascii="宋体" w:hAnsi="宋体"/>
        <w:noProof/>
        <w:sz w:val="28"/>
        <w:szCs w:val="28"/>
      </w:rPr>
      <w:t>6</w:t>
    </w:r>
    <w:r w:rsidR="00F40BB4">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0F" w:rsidRDefault="00CA3B19">
    <w:pPr>
      <w:pStyle w:val="a5"/>
      <w:tabs>
        <w:tab w:val="clear" w:pos="8306"/>
        <w:tab w:val="right" w:pos="8820"/>
      </w:tabs>
      <w:ind w:leftChars="100" w:left="320" w:rightChars="100" w:right="320"/>
      <w:jc w:val="right"/>
      <w:rPr>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F40BB4">
      <w:rPr>
        <w:rStyle w:val="a7"/>
        <w:rFonts w:ascii="宋体" w:hAnsi="宋体"/>
        <w:sz w:val="28"/>
        <w:szCs w:val="28"/>
      </w:rPr>
      <w:fldChar w:fldCharType="begin"/>
    </w:r>
    <w:r>
      <w:rPr>
        <w:rStyle w:val="a7"/>
        <w:rFonts w:ascii="宋体" w:hAnsi="宋体"/>
        <w:sz w:val="28"/>
        <w:szCs w:val="28"/>
      </w:rPr>
      <w:instrText xml:space="preserve"> PAGE </w:instrText>
    </w:r>
    <w:r w:rsidR="00F40BB4">
      <w:rPr>
        <w:rStyle w:val="a7"/>
        <w:rFonts w:ascii="宋体" w:hAnsi="宋体"/>
        <w:sz w:val="28"/>
        <w:szCs w:val="28"/>
      </w:rPr>
      <w:fldChar w:fldCharType="separate"/>
    </w:r>
    <w:r w:rsidR="00140F18">
      <w:rPr>
        <w:rStyle w:val="a7"/>
        <w:rFonts w:ascii="宋体" w:hAnsi="宋体"/>
        <w:noProof/>
        <w:sz w:val="28"/>
        <w:szCs w:val="28"/>
      </w:rPr>
      <w:t>7</w:t>
    </w:r>
    <w:r w:rsidR="00F40BB4">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4E4" w:rsidRDefault="00EC74E4">
      <w:r>
        <w:separator/>
      </w:r>
    </w:p>
  </w:footnote>
  <w:footnote w:type="continuationSeparator" w:id="1">
    <w:p w:rsidR="00EC74E4" w:rsidRDefault="00EC7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evenAndOddHeaders/>
  <w:drawingGridHorizontalSpacing w:val="103"/>
  <w:drawingGridVerticalSpacing w:val="579"/>
  <w:displayHorizontalDrawingGridEvery w:val="0"/>
  <w:characterSpacingControl w:val="compressPunctuation"/>
  <w:hdrShapeDefaults>
    <o:shapedefaults v:ext="edit" spidmax="9218"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OTc0NDkzMzMxZWMyYTAwYzdlZTM0MTg5NjM2NWIxZGIifQ=="/>
    <w:docVar w:name="DocWord" w:val="狮震指号"/>
    <w:docVar w:name="gExistBodyBookMark" w:val="False"/>
    <w:docVar w:name="TemplateName" w:val="狮震指号.doc"/>
  </w:docVars>
  <w:rsids>
    <w:rsidRoot w:val="0011735A"/>
    <w:rsid w:val="00017010"/>
    <w:rsid w:val="000232AA"/>
    <w:rsid w:val="000270E8"/>
    <w:rsid w:val="000337B0"/>
    <w:rsid w:val="00035199"/>
    <w:rsid w:val="00037583"/>
    <w:rsid w:val="00051EF2"/>
    <w:rsid w:val="00052C88"/>
    <w:rsid w:val="0008359F"/>
    <w:rsid w:val="00085F5E"/>
    <w:rsid w:val="00090B3D"/>
    <w:rsid w:val="000A6DD3"/>
    <w:rsid w:val="000B0376"/>
    <w:rsid w:val="000B612A"/>
    <w:rsid w:val="000C2545"/>
    <w:rsid w:val="000D485D"/>
    <w:rsid w:val="000D6266"/>
    <w:rsid w:val="000D7BD9"/>
    <w:rsid w:val="000E0882"/>
    <w:rsid w:val="000E222C"/>
    <w:rsid w:val="000E24CC"/>
    <w:rsid w:val="000E4758"/>
    <w:rsid w:val="000E611D"/>
    <w:rsid w:val="000F4178"/>
    <w:rsid w:val="000F5DAE"/>
    <w:rsid w:val="000F67CB"/>
    <w:rsid w:val="001049CA"/>
    <w:rsid w:val="001069FF"/>
    <w:rsid w:val="001128DB"/>
    <w:rsid w:val="0011735A"/>
    <w:rsid w:val="00121CD4"/>
    <w:rsid w:val="00123F0E"/>
    <w:rsid w:val="00125924"/>
    <w:rsid w:val="00132DF9"/>
    <w:rsid w:val="00137FE3"/>
    <w:rsid w:val="00140F18"/>
    <w:rsid w:val="0014114E"/>
    <w:rsid w:val="00141B71"/>
    <w:rsid w:val="00154517"/>
    <w:rsid w:val="00154B55"/>
    <w:rsid w:val="00173BF6"/>
    <w:rsid w:val="00186528"/>
    <w:rsid w:val="00187F74"/>
    <w:rsid w:val="001A68A7"/>
    <w:rsid w:val="001A6C57"/>
    <w:rsid w:val="001A6E56"/>
    <w:rsid w:val="001B634A"/>
    <w:rsid w:val="001D49AE"/>
    <w:rsid w:val="001E3DFA"/>
    <w:rsid w:val="001E4209"/>
    <w:rsid w:val="001F088D"/>
    <w:rsid w:val="001F0EC3"/>
    <w:rsid w:val="0021023E"/>
    <w:rsid w:val="002153DD"/>
    <w:rsid w:val="00224A52"/>
    <w:rsid w:val="002307A9"/>
    <w:rsid w:val="00231DC3"/>
    <w:rsid w:val="00232F32"/>
    <w:rsid w:val="002536D2"/>
    <w:rsid w:val="00256986"/>
    <w:rsid w:val="00263FCD"/>
    <w:rsid w:val="002A3AD0"/>
    <w:rsid w:val="002B394D"/>
    <w:rsid w:val="002C11B5"/>
    <w:rsid w:val="002C15D6"/>
    <w:rsid w:val="002D1DF0"/>
    <w:rsid w:val="002D2A42"/>
    <w:rsid w:val="002D4372"/>
    <w:rsid w:val="002F1E47"/>
    <w:rsid w:val="00307145"/>
    <w:rsid w:val="00322A51"/>
    <w:rsid w:val="00323919"/>
    <w:rsid w:val="00325038"/>
    <w:rsid w:val="0033604F"/>
    <w:rsid w:val="00337AC2"/>
    <w:rsid w:val="00350B48"/>
    <w:rsid w:val="0036512A"/>
    <w:rsid w:val="003743DD"/>
    <w:rsid w:val="003A496F"/>
    <w:rsid w:val="003A6414"/>
    <w:rsid w:val="003A73AF"/>
    <w:rsid w:val="003B07F2"/>
    <w:rsid w:val="003B255E"/>
    <w:rsid w:val="003B29D1"/>
    <w:rsid w:val="003B373A"/>
    <w:rsid w:val="003B5B88"/>
    <w:rsid w:val="003B653D"/>
    <w:rsid w:val="003C23FF"/>
    <w:rsid w:val="003C6EEA"/>
    <w:rsid w:val="003D1E13"/>
    <w:rsid w:val="003D1F4F"/>
    <w:rsid w:val="003E1830"/>
    <w:rsid w:val="003F05C9"/>
    <w:rsid w:val="003F1050"/>
    <w:rsid w:val="00405B4B"/>
    <w:rsid w:val="00430061"/>
    <w:rsid w:val="00432501"/>
    <w:rsid w:val="00440A79"/>
    <w:rsid w:val="00441C44"/>
    <w:rsid w:val="00456BE3"/>
    <w:rsid w:val="004832EE"/>
    <w:rsid w:val="00483883"/>
    <w:rsid w:val="00484106"/>
    <w:rsid w:val="00486554"/>
    <w:rsid w:val="00492297"/>
    <w:rsid w:val="00493EA0"/>
    <w:rsid w:val="00497008"/>
    <w:rsid w:val="004A5B0A"/>
    <w:rsid w:val="004A6964"/>
    <w:rsid w:val="004C3C0B"/>
    <w:rsid w:val="004C667A"/>
    <w:rsid w:val="004D7116"/>
    <w:rsid w:val="004E67AF"/>
    <w:rsid w:val="004F0C4C"/>
    <w:rsid w:val="004F5006"/>
    <w:rsid w:val="004F545A"/>
    <w:rsid w:val="004F5487"/>
    <w:rsid w:val="00510C2F"/>
    <w:rsid w:val="00515ADA"/>
    <w:rsid w:val="0051702A"/>
    <w:rsid w:val="00520B9A"/>
    <w:rsid w:val="00525E58"/>
    <w:rsid w:val="00527A9A"/>
    <w:rsid w:val="00544D1D"/>
    <w:rsid w:val="0055791C"/>
    <w:rsid w:val="00560678"/>
    <w:rsid w:val="0057731F"/>
    <w:rsid w:val="00577AF2"/>
    <w:rsid w:val="00582BA2"/>
    <w:rsid w:val="00583523"/>
    <w:rsid w:val="00586281"/>
    <w:rsid w:val="005C6937"/>
    <w:rsid w:val="005E666A"/>
    <w:rsid w:val="005F4DCE"/>
    <w:rsid w:val="00606471"/>
    <w:rsid w:val="00607F6E"/>
    <w:rsid w:val="006114A1"/>
    <w:rsid w:val="0061274D"/>
    <w:rsid w:val="00627B32"/>
    <w:rsid w:val="00630596"/>
    <w:rsid w:val="0064627F"/>
    <w:rsid w:val="0065295F"/>
    <w:rsid w:val="00653CD6"/>
    <w:rsid w:val="00655BA4"/>
    <w:rsid w:val="00657E71"/>
    <w:rsid w:val="006604FC"/>
    <w:rsid w:val="00667CC5"/>
    <w:rsid w:val="006709C0"/>
    <w:rsid w:val="00674D17"/>
    <w:rsid w:val="00677B3C"/>
    <w:rsid w:val="00681004"/>
    <w:rsid w:val="006878A7"/>
    <w:rsid w:val="00691458"/>
    <w:rsid w:val="00696BAA"/>
    <w:rsid w:val="0069707D"/>
    <w:rsid w:val="006A0524"/>
    <w:rsid w:val="006A6709"/>
    <w:rsid w:val="006A7628"/>
    <w:rsid w:val="006B3961"/>
    <w:rsid w:val="006B6B3B"/>
    <w:rsid w:val="006B6D63"/>
    <w:rsid w:val="006C5086"/>
    <w:rsid w:val="006D317E"/>
    <w:rsid w:val="006E2290"/>
    <w:rsid w:val="006E395F"/>
    <w:rsid w:val="006E4F0E"/>
    <w:rsid w:val="006E69B7"/>
    <w:rsid w:val="007135C3"/>
    <w:rsid w:val="00715130"/>
    <w:rsid w:val="00716476"/>
    <w:rsid w:val="00717AD2"/>
    <w:rsid w:val="00722727"/>
    <w:rsid w:val="007300EA"/>
    <w:rsid w:val="007329BD"/>
    <w:rsid w:val="0075050D"/>
    <w:rsid w:val="00755AF9"/>
    <w:rsid w:val="00757235"/>
    <w:rsid w:val="00757A12"/>
    <w:rsid w:val="0077119C"/>
    <w:rsid w:val="00777192"/>
    <w:rsid w:val="007847E7"/>
    <w:rsid w:val="007924CD"/>
    <w:rsid w:val="007939C6"/>
    <w:rsid w:val="007A6873"/>
    <w:rsid w:val="007B279E"/>
    <w:rsid w:val="007B55E5"/>
    <w:rsid w:val="007C3214"/>
    <w:rsid w:val="007D7AD4"/>
    <w:rsid w:val="007F0CBB"/>
    <w:rsid w:val="00814A89"/>
    <w:rsid w:val="008319C2"/>
    <w:rsid w:val="00834454"/>
    <w:rsid w:val="00852D89"/>
    <w:rsid w:val="00853F56"/>
    <w:rsid w:val="0085711C"/>
    <w:rsid w:val="008648D2"/>
    <w:rsid w:val="00866063"/>
    <w:rsid w:val="00866D92"/>
    <w:rsid w:val="008734B1"/>
    <w:rsid w:val="0087387D"/>
    <w:rsid w:val="00882DB8"/>
    <w:rsid w:val="008855E3"/>
    <w:rsid w:val="0088758A"/>
    <w:rsid w:val="00890167"/>
    <w:rsid w:val="008903D5"/>
    <w:rsid w:val="00893DD5"/>
    <w:rsid w:val="008A3150"/>
    <w:rsid w:val="008A35AB"/>
    <w:rsid w:val="008B2CAE"/>
    <w:rsid w:val="008B7858"/>
    <w:rsid w:val="008D1C39"/>
    <w:rsid w:val="008E0D4F"/>
    <w:rsid w:val="008E348E"/>
    <w:rsid w:val="008E3661"/>
    <w:rsid w:val="008F19E0"/>
    <w:rsid w:val="00910682"/>
    <w:rsid w:val="00920D76"/>
    <w:rsid w:val="00923528"/>
    <w:rsid w:val="00935017"/>
    <w:rsid w:val="00946C26"/>
    <w:rsid w:val="00954884"/>
    <w:rsid w:val="00965296"/>
    <w:rsid w:val="00965F63"/>
    <w:rsid w:val="0097285D"/>
    <w:rsid w:val="00981CE7"/>
    <w:rsid w:val="00982859"/>
    <w:rsid w:val="0098486F"/>
    <w:rsid w:val="00991AC2"/>
    <w:rsid w:val="00992DE0"/>
    <w:rsid w:val="009932A3"/>
    <w:rsid w:val="009A0109"/>
    <w:rsid w:val="009A0B3C"/>
    <w:rsid w:val="009C07EC"/>
    <w:rsid w:val="009C5BC5"/>
    <w:rsid w:val="009C7F9E"/>
    <w:rsid w:val="009D24B9"/>
    <w:rsid w:val="009E0D71"/>
    <w:rsid w:val="009E206B"/>
    <w:rsid w:val="009E4DFB"/>
    <w:rsid w:val="00A12CF1"/>
    <w:rsid w:val="00A249F8"/>
    <w:rsid w:val="00A25FF7"/>
    <w:rsid w:val="00A335E6"/>
    <w:rsid w:val="00A34844"/>
    <w:rsid w:val="00A45063"/>
    <w:rsid w:val="00A54A42"/>
    <w:rsid w:val="00A60C77"/>
    <w:rsid w:val="00A709AB"/>
    <w:rsid w:val="00A7460A"/>
    <w:rsid w:val="00A74F0E"/>
    <w:rsid w:val="00A7685B"/>
    <w:rsid w:val="00A82DAC"/>
    <w:rsid w:val="00A86261"/>
    <w:rsid w:val="00A869BC"/>
    <w:rsid w:val="00A87C0D"/>
    <w:rsid w:val="00A91EB8"/>
    <w:rsid w:val="00A976B3"/>
    <w:rsid w:val="00AA3D00"/>
    <w:rsid w:val="00AB36AC"/>
    <w:rsid w:val="00AC3EAB"/>
    <w:rsid w:val="00AC621E"/>
    <w:rsid w:val="00AC698E"/>
    <w:rsid w:val="00AE3135"/>
    <w:rsid w:val="00AE7C62"/>
    <w:rsid w:val="00AF31A9"/>
    <w:rsid w:val="00AF5358"/>
    <w:rsid w:val="00AF5618"/>
    <w:rsid w:val="00B04C25"/>
    <w:rsid w:val="00B04EAE"/>
    <w:rsid w:val="00B12308"/>
    <w:rsid w:val="00B13AFA"/>
    <w:rsid w:val="00B155F5"/>
    <w:rsid w:val="00B17F3F"/>
    <w:rsid w:val="00B249FA"/>
    <w:rsid w:val="00B343FB"/>
    <w:rsid w:val="00B356BA"/>
    <w:rsid w:val="00B417A0"/>
    <w:rsid w:val="00B83C20"/>
    <w:rsid w:val="00BA582B"/>
    <w:rsid w:val="00BB0033"/>
    <w:rsid w:val="00BC19F4"/>
    <w:rsid w:val="00BC7CC6"/>
    <w:rsid w:val="00BD2CEA"/>
    <w:rsid w:val="00BD4DA7"/>
    <w:rsid w:val="00BD5020"/>
    <w:rsid w:val="00BD6465"/>
    <w:rsid w:val="00BD6C4A"/>
    <w:rsid w:val="00BF0B94"/>
    <w:rsid w:val="00BF0F81"/>
    <w:rsid w:val="00BF5E83"/>
    <w:rsid w:val="00C06E96"/>
    <w:rsid w:val="00C12C7A"/>
    <w:rsid w:val="00C15288"/>
    <w:rsid w:val="00C16267"/>
    <w:rsid w:val="00C22D51"/>
    <w:rsid w:val="00C51E26"/>
    <w:rsid w:val="00C56778"/>
    <w:rsid w:val="00C57E65"/>
    <w:rsid w:val="00C732C0"/>
    <w:rsid w:val="00C76B6C"/>
    <w:rsid w:val="00C77D40"/>
    <w:rsid w:val="00C80B43"/>
    <w:rsid w:val="00C91938"/>
    <w:rsid w:val="00C923C6"/>
    <w:rsid w:val="00C95CD3"/>
    <w:rsid w:val="00CA262B"/>
    <w:rsid w:val="00CA3B19"/>
    <w:rsid w:val="00CB2493"/>
    <w:rsid w:val="00CC61C5"/>
    <w:rsid w:val="00CC6C1D"/>
    <w:rsid w:val="00CC7446"/>
    <w:rsid w:val="00CE3969"/>
    <w:rsid w:val="00CE59C5"/>
    <w:rsid w:val="00CF6EF9"/>
    <w:rsid w:val="00CF77A3"/>
    <w:rsid w:val="00D01F5B"/>
    <w:rsid w:val="00D11BEF"/>
    <w:rsid w:val="00D13D37"/>
    <w:rsid w:val="00D20B64"/>
    <w:rsid w:val="00D35C93"/>
    <w:rsid w:val="00D37DE4"/>
    <w:rsid w:val="00D403E6"/>
    <w:rsid w:val="00D4600C"/>
    <w:rsid w:val="00D4639D"/>
    <w:rsid w:val="00D51CDF"/>
    <w:rsid w:val="00D63117"/>
    <w:rsid w:val="00D63853"/>
    <w:rsid w:val="00D644A1"/>
    <w:rsid w:val="00D67808"/>
    <w:rsid w:val="00D701A1"/>
    <w:rsid w:val="00D71A66"/>
    <w:rsid w:val="00D766B0"/>
    <w:rsid w:val="00D807E3"/>
    <w:rsid w:val="00DA1AAB"/>
    <w:rsid w:val="00DA1D0F"/>
    <w:rsid w:val="00DA3628"/>
    <w:rsid w:val="00DA45CD"/>
    <w:rsid w:val="00DA6A13"/>
    <w:rsid w:val="00DA7D80"/>
    <w:rsid w:val="00DB6502"/>
    <w:rsid w:val="00DC2193"/>
    <w:rsid w:val="00DC45F3"/>
    <w:rsid w:val="00DE3492"/>
    <w:rsid w:val="00DE3D2D"/>
    <w:rsid w:val="00DE4AD6"/>
    <w:rsid w:val="00DF60C8"/>
    <w:rsid w:val="00E0074D"/>
    <w:rsid w:val="00E00EBF"/>
    <w:rsid w:val="00E04BE2"/>
    <w:rsid w:val="00E11BA1"/>
    <w:rsid w:val="00E1280F"/>
    <w:rsid w:val="00E208BC"/>
    <w:rsid w:val="00E20AA6"/>
    <w:rsid w:val="00E3230F"/>
    <w:rsid w:val="00E3727C"/>
    <w:rsid w:val="00E516BA"/>
    <w:rsid w:val="00E52527"/>
    <w:rsid w:val="00E56AAE"/>
    <w:rsid w:val="00E5786E"/>
    <w:rsid w:val="00E737CC"/>
    <w:rsid w:val="00E765CA"/>
    <w:rsid w:val="00E8718C"/>
    <w:rsid w:val="00E87FF7"/>
    <w:rsid w:val="00E91995"/>
    <w:rsid w:val="00EA33B6"/>
    <w:rsid w:val="00EB294C"/>
    <w:rsid w:val="00EB72B2"/>
    <w:rsid w:val="00EC3019"/>
    <w:rsid w:val="00EC74E4"/>
    <w:rsid w:val="00ED37FF"/>
    <w:rsid w:val="00ED48A3"/>
    <w:rsid w:val="00ED55CD"/>
    <w:rsid w:val="00ED57B5"/>
    <w:rsid w:val="00EE3C77"/>
    <w:rsid w:val="00EE4D8D"/>
    <w:rsid w:val="00EE58DB"/>
    <w:rsid w:val="00EF74C8"/>
    <w:rsid w:val="00F12877"/>
    <w:rsid w:val="00F20BC4"/>
    <w:rsid w:val="00F2600C"/>
    <w:rsid w:val="00F40BB4"/>
    <w:rsid w:val="00F51870"/>
    <w:rsid w:val="00F64D28"/>
    <w:rsid w:val="00F6672E"/>
    <w:rsid w:val="00F7108D"/>
    <w:rsid w:val="00F771C3"/>
    <w:rsid w:val="00F84F2A"/>
    <w:rsid w:val="00F963CF"/>
    <w:rsid w:val="00FC2290"/>
    <w:rsid w:val="00FD5083"/>
    <w:rsid w:val="00FD6995"/>
    <w:rsid w:val="00FE3940"/>
    <w:rsid w:val="2B7E7B4B"/>
    <w:rsid w:val="3F8B4A3D"/>
    <w:rsid w:val="6D2178B6"/>
    <w:rsid w:val="79CC6807"/>
    <w:rsid w:val="79E13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30F"/>
    <w:pPr>
      <w:widowControl w:val="0"/>
      <w:jc w:val="both"/>
    </w:pPr>
    <w:rPr>
      <w:rFonts w:eastAsia="仿宋_GB2312"/>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3230F"/>
    <w:rPr>
      <w:rFonts w:ascii="仿宋_GB2312"/>
    </w:rPr>
  </w:style>
  <w:style w:type="paragraph" w:styleId="a4">
    <w:name w:val="Balloon Text"/>
    <w:basedOn w:val="a"/>
    <w:semiHidden/>
    <w:rsid w:val="00E3230F"/>
    <w:rPr>
      <w:sz w:val="18"/>
      <w:szCs w:val="18"/>
    </w:rPr>
  </w:style>
  <w:style w:type="paragraph" w:styleId="a5">
    <w:name w:val="footer"/>
    <w:basedOn w:val="a"/>
    <w:rsid w:val="00E3230F"/>
    <w:pPr>
      <w:tabs>
        <w:tab w:val="center" w:pos="4153"/>
        <w:tab w:val="right" w:pos="8306"/>
      </w:tabs>
      <w:snapToGrid w:val="0"/>
      <w:jc w:val="left"/>
    </w:pPr>
    <w:rPr>
      <w:sz w:val="18"/>
      <w:szCs w:val="18"/>
    </w:rPr>
  </w:style>
  <w:style w:type="paragraph" w:styleId="a6">
    <w:name w:val="header"/>
    <w:basedOn w:val="a"/>
    <w:rsid w:val="00E3230F"/>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rsid w:val="00E3230F"/>
    <w:pPr>
      <w:jc w:val="center"/>
    </w:pPr>
    <w:rPr>
      <w:rFonts w:ascii="方正小标宋简体" w:eastAsia="方正小标宋简体"/>
      <w:color w:val="FF0000"/>
      <w:sz w:val="72"/>
      <w:szCs w:val="24"/>
    </w:rPr>
  </w:style>
  <w:style w:type="character" w:customStyle="1" w:styleId="2Char">
    <w:name w:val="正文文本 2 Char"/>
    <w:link w:val="2"/>
    <w:rsid w:val="00E3230F"/>
    <w:rPr>
      <w:rFonts w:ascii="方正小标宋简体" w:eastAsia="方正小标宋简体"/>
      <w:color w:val="FF0000"/>
      <w:kern w:val="2"/>
      <w:sz w:val="72"/>
      <w:szCs w:val="24"/>
    </w:rPr>
  </w:style>
  <w:style w:type="character" w:styleId="a7">
    <w:name w:val="page number"/>
    <w:basedOn w:val="a0"/>
    <w:rsid w:val="00E3230F"/>
  </w:style>
  <w:style w:type="paragraph" w:customStyle="1" w:styleId="DefaultParagraphFontParaChar">
    <w:name w:val="Default Paragraph Font Para Char"/>
    <w:basedOn w:val="a"/>
    <w:rsid w:val="00E3230F"/>
    <w:pPr>
      <w:widowControl/>
      <w:spacing w:after="160" w:line="400" w:lineRule="exact"/>
      <w:jc w:val="left"/>
    </w:pPr>
    <w:rPr>
      <w:rFonts w:ascii="Verdana" w:hAnsi="Verdana"/>
      <w:kern w:val="0"/>
      <w:sz w:val="20"/>
      <w:szCs w:val="20"/>
      <w:lang w:eastAsia="en-US"/>
    </w:rPr>
  </w:style>
  <w:style w:type="paragraph" w:styleId="a8">
    <w:name w:val="Revision"/>
    <w:uiPriority w:val="99"/>
    <w:semiHidden/>
    <w:rsid w:val="00E3230F"/>
    <w:rPr>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470</Words>
  <Characters>2681</Characters>
  <Application>Microsoft Office Word</Application>
  <DocSecurity>0</DocSecurity>
  <Lines>22</Lines>
  <Paragraphs>6</Paragraphs>
  <ScaleCrop>false</ScaleCrop>
  <Company>RJSOFT</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Micorosoft</cp:lastModifiedBy>
  <cp:revision>2</cp:revision>
  <cp:lastPrinted>2022-07-29T05:29:00Z</cp:lastPrinted>
  <dcterms:created xsi:type="dcterms:W3CDTF">2022-08-03T01:51:00Z</dcterms:created>
  <dcterms:modified xsi:type="dcterms:W3CDTF">2022-08-03T01:51:00Z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5EC06B55D8274E1B9E09D84BF60C6323</vt:lpwstr>
  </property>
</Properties>
</file>