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35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EEC2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</w:rPr>
        <w:t>“双随机”</w:t>
      </w: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  <w:lang w:val="en-US" w:eastAsia="zh-CN"/>
        </w:rPr>
        <w:t>检查人员名录库</w:t>
      </w:r>
    </w:p>
    <w:tbl>
      <w:tblPr>
        <w:tblStyle w:val="4"/>
        <w:tblW w:w="82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61"/>
        <w:gridCol w:w="4744"/>
      </w:tblGrid>
      <w:tr w14:paraId="1FB49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2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9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股室（单位）</w:t>
            </w:r>
          </w:p>
        </w:tc>
        <w:tc>
          <w:tcPr>
            <w:tcW w:w="4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0B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检查人员</w:t>
            </w:r>
          </w:p>
        </w:tc>
      </w:tr>
      <w:tr w14:paraId="32E16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2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A6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经济运行股</w:t>
            </w:r>
          </w:p>
        </w:tc>
        <w:tc>
          <w:tcPr>
            <w:tcW w:w="4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C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李秋芳 陈聪颖 黄常昊</w:t>
            </w:r>
          </w:p>
          <w:p w14:paraId="65CB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苏鹏华 卢明锴 高德森</w:t>
            </w:r>
          </w:p>
        </w:tc>
      </w:tr>
      <w:tr w14:paraId="32394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3D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0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信息化和投资促进股</w:t>
            </w:r>
          </w:p>
        </w:tc>
        <w:tc>
          <w:tcPr>
            <w:tcW w:w="4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D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许华滨 吴晓萍 杨培山</w:t>
            </w:r>
          </w:p>
        </w:tc>
      </w:tr>
      <w:tr w14:paraId="16176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4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9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工业企业服务中心</w:t>
            </w:r>
          </w:p>
        </w:tc>
        <w:tc>
          <w:tcPr>
            <w:tcW w:w="4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8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王小斌 潘汉达 李永智</w:t>
            </w:r>
          </w:p>
          <w:p w14:paraId="35F7C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张亦珑 郑艺红</w:t>
            </w:r>
          </w:p>
        </w:tc>
      </w:tr>
    </w:tbl>
    <w:p w14:paraId="1F7CC07C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3D7F4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 w14:paraId="278A1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</w:rPr>
        <w:t>“双随机”抽</w:t>
      </w: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  <w:lang w:val="en-US" w:eastAsia="zh-CN"/>
        </w:rPr>
        <w:t>取</w:t>
      </w: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</w:rPr>
        <w:t>记录表</w:t>
      </w:r>
    </w:p>
    <w:tbl>
      <w:tblPr>
        <w:tblStyle w:val="4"/>
        <w:tblW w:w="9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94"/>
        <w:gridCol w:w="1275"/>
        <w:gridCol w:w="6051"/>
      </w:tblGrid>
      <w:tr w14:paraId="3358E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C1A7">
            <w:pPr>
              <w:keepNext w:val="0"/>
              <w:keepLines w:val="0"/>
              <w:pageBreakBefore w:val="0"/>
              <w:widowControl/>
              <w:numPr>
                <w:ins w:id="0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Hlk130209968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抽取时间</w:t>
            </w:r>
          </w:p>
        </w:tc>
        <w:tc>
          <w:tcPr>
            <w:tcW w:w="7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63DD3">
            <w:pPr>
              <w:keepNext w:val="0"/>
              <w:keepLines w:val="0"/>
              <w:pageBreakBefore w:val="0"/>
              <w:widowControl/>
              <w:numPr>
                <w:ins w:id="1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2025年7月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</w:tr>
      <w:tr w14:paraId="55040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E481338">
            <w:pPr>
              <w:keepNext w:val="0"/>
              <w:keepLines w:val="0"/>
              <w:pageBreakBefore w:val="0"/>
              <w:widowControl/>
              <w:numPr>
                <w:ins w:id="2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抽取结果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31E48">
            <w:pPr>
              <w:keepNext w:val="0"/>
              <w:keepLines w:val="0"/>
              <w:pageBreakBefore w:val="0"/>
              <w:widowControl/>
              <w:numPr>
                <w:ins w:id="3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检查人员</w:t>
            </w:r>
          </w:p>
        </w:tc>
        <w:tc>
          <w:tcPr>
            <w:tcW w:w="7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7D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668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B3E08">
            <w:pPr>
              <w:keepNext w:val="0"/>
              <w:keepLines w:val="0"/>
              <w:pageBreakBefore w:val="0"/>
              <w:widowControl/>
              <w:numPr>
                <w:ins w:id="4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32B5E62">
            <w:pPr>
              <w:keepNext w:val="0"/>
              <w:keepLines w:val="0"/>
              <w:pageBreakBefore w:val="0"/>
              <w:widowControl/>
              <w:numPr>
                <w:ins w:id="5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抽查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对象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5562A">
            <w:pPr>
              <w:keepNext w:val="0"/>
              <w:keepLines w:val="0"/>
              <w:pageBreakBefore w:val="0"/>
              <w:widowControl/>
              <w:numPr>
                <w:ins w:id="6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项目1</w:t>
            </w:r>
          </w:p>
        </w:tc>
        <w:tc>
          <w:tcPr>
            <w:tcW w:w="6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F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60311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68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0E02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D72C3">
            <w:pPr>
              <w:keepNext w:val="0"/>
              <w:keepLines w:val="0"/>
              <w:pageBreakBefore w:val="0"/>
              <w:numPr>
                <w:ins w:id="7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项目2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3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20B34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0B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79BA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C2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项目3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2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43D99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D4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707E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84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项目4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A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76574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B2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DCF4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80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项目5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9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04F00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1E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5A50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DB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1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22E59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5F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9411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2A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D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24792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FD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EA63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52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7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31E1A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C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6D1D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34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0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2A388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E9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CB4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07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E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45EB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CD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0487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04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D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40"/>
                <w:szCs w:val="40"/>
              </w:rPr>
            </w:pPr>
          </w:p>
        </w:tc>
      </w:tr>
      <w:tr w14:paraId="50145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57F8">
            <w:pPr>
              <w:keepNext w:val="0"/>
              <w:keepLines w:val="0"/>
              <w:pageBreakBefore w:val="0"/>
              <w:widowControl/>
              <w:numPr>
                <w:ins w:id="8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抽取见证</w:t>
            </w:r>
          </w:p>
          <w:p w14:paraId="5BDAA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股室签字</w:t>
            </w:r>
          </w:p>
        </w:tc>
        <w:tc>
          <w:tcPr>
            <w:tcW w:w="7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56BF">
            <w:pPr>
              <w:keepNext w:val="0"/>
              <w:keepLines w:val="0"/>
              <w:pageBreakBefore w:val="0"/>
              <w:widowControl/>
              <w:numPr>
                <w:ins w:id="9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6940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27FD">
            <w:pPr>
              <w:keepNext w:val="0"/>
              <w:keepLines w:val="0"/>
              <w:pageBreakBefore w:val="0"/>
              <w:widowControl/>
              <w:numPr>
                <w:ins w:id="10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备注</w:t>
            </w:r>
          </w:p>
        </w:tc>
        <w:tc>
          <w:tcPr>
            <w:tcW w:w="7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0A0E">
            <w:pPr>
              <w:keepNext w:val="0"/>
              <w:keepLines w:val="0"/>
              <w:pageBreakBefore w:val="0"/>
              <w:widowControl/>
              <w:numPr>
                <w:ins w:id="11" w:author="黄珊琳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bookmarkEnd w:id="0"/>
    </w:tbl>
    <w:p w14:paraId="6CB3EF75"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br w:type="page"/>
      </w:r>
    </w:p>
    <w:p w14:paraId="15C6F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附件4</w:t>
      </w:r>
    </w:p>
    <w:p w14:paraId="20D09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</w:rPr>
        <w:t>“双随机”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检查记录表</w:t>
      </w:r>
    </w:p>
    <w:tbl>
      <w:tblPr>
        <w:tblStyle w:val="5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10"/>
        <w:gridCol w:w="1945"/>
        <w:gridCol w:w="1510"/>
        <w:gridCol w:w="1510"/>
        <w:gridCol w:w="2137"/>
      </w:tblGrid>
      <w:tr w14:paraId="2387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28D64B9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vAlign w:val="center"/>
          </w:tcPr>
          <w:p w14:paraId="5F1A1B1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945" w:type="dxa"/>
            <w:vAlign w:val="center"/>
          </w:tcPr>
          <w:p w14:paraId="3CCC4A3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510" w:type="dxa"/>
            <w:vAlign w:val="center"/>
          </w:tcPr>
          <w:p w14:paraId="4AFC78A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10" w:type="dxa"/>
            <w:vAlign w:val="center"/>
          </w:tcPr>
          <w:p w14:paraId="5546A10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检查地点</w:t>
            </w:r>
          </w:p>
        </w:tc>
        <w:tc>
          <w:tcPr>
            <w:tcW w:w="2137" w:type="dxa"/>
            <w:vAlign w:val="center"/>
          </w:tcPr>
          <w:p w14:paraId="1062308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检查结果</w:t>
            </w:r>
          </w:p>
        </w:tc>
      </w:tr>
      <w:tr w14:paraId="45A2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2A0B014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 w14:paraId="1ED0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1BE7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619E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53D9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5E4E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例：</w:t>
            </w:r>
          </w:p>
          <w:p w14:paraId="5DF1B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项目还未开工。</w:t>
            </w:r>
          </w:p>
          <w:p w14:paraId="1FAF2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符合备案要求，按照备案内容进行建设，项目建设中。</w:t>
            </w:r>
          </w:p>
          <w:p w14:paraId="58B84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项目不符合要求，已责令整改。</w:t>
            </w:r>
          </w:p>
        </w:tc>
      </w:tr>
      <w:tr w14:paraId="03FD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4A62837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 w14:paraId="3704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0A3D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2CED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3A3F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298D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02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33A2E98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 w14:paraId="52E0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2E64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16E3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7E4D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3DA44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F3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512FE78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 w14:paraId="0243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1FB7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0D16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0340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60980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81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34E321F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 w14:paraId="0CAA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5818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02BA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42D6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2EB94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5B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7377C88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 w14:paraId="7F0A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3069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76FA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5248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2ABAE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0E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0944EB5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 w14:paraId="7B17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101C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082D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6BA7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4275D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24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0794E7E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 w14:paraId="36D3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5CB1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4A37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771E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5AC34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07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653771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 w14:paraId="1E6F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387B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03D6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2E9D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25A63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32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7A2A8A2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10" w:type="dxa"/>
            <w:vAlign w:val="center"/>
          </w:tcPr>
          <w:p w14:paraId="1417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5A86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454B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0E1C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3E2B5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B5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 w14:paraId="39B5CE3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10" w:type="dxa"/>
            <w:vAlign w:val="center"/>
          </w:tcPr>
          <w:p w14:paraId="5CCF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 w14:paraId="684E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13B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0" w:type="dxa"/>
            <w:vAlign w:val="center"/>
          </w:tcPr>
          <w:p w14:paraId="2EF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 w14:paraId="1296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2A79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</w:p>
    <w:p w14:paraId="12843DC3"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珊琳">
    <w15:presenceInfo w15:providerId="None" w15:userId="黄珊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86BE1"/>
    <w:rsid w:val="1B7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eastAsia="仿宋_GB2312"/>
      <w:sz w:val="2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2025-07-21T02:17:00Z</dcterms:created>
  <dc:creator>WPS_276467678</dc:creator>
  <cp:lastModifiedBy>WPS_276467678</cp:lastModifiedBy>
  <dcterms:modified xsi:type="dcterms:W3CDTF">2025-07-21T02:17:58Z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8ABB6FC93BE141199660FD08E3A6B1C3_11</vt:lpwstr>
  </property>
  <property fmtid="{D5CDD505-2E9C-101B-9397-08002B2CF9AE}" pid="4" name="KSOTemplateDocerSaveRecord">
    <vt:lpwstr>eyJoZGlkIjoiYTE3YmViOTE3ZTI5ZGQ4YmExMDE0NWQyNjQ4YTQ2NDAiLCJ1c2VySWQiOiIyNzY0Njc2NzgifQ==</vt:lpwstr>
  </property>
</Properties>
</file>