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</w:rPr>
        <w:t>“双随机”</w:t>
      </w:r>
      <w:r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  <w:lang w:val="en-US" w:eastAsia="zh-CN"/>
        </w:rPr>
        <w:t>检查人员名录库</w:t>
      </w:r>
    </w:p>
    <w:tbl>
      <w:tblPr>
        <w:tblStyle w:val="4"/>
        <w:tblW w:w="82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261"/>
        <w:gridCol w:w="4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股室（单位）</w:t>
            </w:r>
          </w:p>
        </w:tc>
        <w:tc>
          <w:tcPr>
            <w:tcW w:w="47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检查人员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经济运行股</w:t>
            </w:r>
          </w:p>
        </w:tc>
        <w:tc>
          <w:tcPr>
            <w:tcW w:w="47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李秋芳 陈聪颖 黄常昊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苏鹏华 卢明锴 高德森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工业企业服务中心</w:t>
            </w:r>
          </w:p>
        </w:tc>
        <w:tc>
          <w:tcPr>
            <w:tcW w:w="47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王小斌 潘汉达 李永智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林丽容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张亦珑 郑艺红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许松玲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科技管理股</w:t>
            </w:r>
          </w:p>
        </w:tc>
        <w:tc>
          <w:tcPr>
            <w:tcW w:w="47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蔡柏林 傅文栽 林世宇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陈立成 康文韬 李翔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生产力促进中心</w:t>
            </w:r>
          </w:p>
        </w:tc>
        <w:tc>
          <w:tcPr>
            <w:tcW w:w="47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王俊峰 邱淑华 王晓丹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杨文棉 金瑾雯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信息化和投资促进股</w:t>
            </w:r>
          </w:p>
        </w:tc>
        <w:tc>
          <w:tcPr>
            <w:tcW w:w="47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许华滨 杨培山 陈长河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综合股</w:t>
            </w:r>
          </w:p>
        </w:tc>
        <w:tc>
          <w:tcPr>
            <w:tcW w:w="47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林莹莹 陈荣兰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蔡雅明 王安娜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党委办</w:t>
            </w:r>
          </w:p>
        </w:tc>
        <w:tc>
          <w:tcPr>
            <w:tcW w:w="47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黄珊琳 李娅萍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蔡佳演 蒙华阳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</w:rPr>
        <w:t>“双随机”抽</w:t>
      </w:r>
      <w:r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  <w:lang w:val="en-US" w:eastAsia="zh-CN"/>
        </w:rPr>
        <w:t>取</w:t>
      </w:r>
      <w:r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</w:rPr>
        <w:t>记录表</w:t>
      </w:r>
    </w:p>
    <w:tbl>
      <w:tblPr>
        <w:tblStyle w:val="4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094"/>
        <w:gridCol w:w="1275"/>
        <w:gridCol w:w="6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0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bookmarkStart w:id="0" w:name="_Hlk130209968"/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抽取时间</w:t>
            </w:r>
          </w:p>
        </w:tc>
        <w:tc>
          <w:tcPr>
            <w:tcW w:w="7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2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3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4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5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6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7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8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9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10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11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12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抽取结果</w:t>
            </w:r>
          </w:p>
          <w:p>
            <w:pPr>
              <w:keepNext w:val="0"/>
              <w:keepLines w:val="0"/>
              <w:pageBreakBefore w:val="0"/>
              <w:widowControl/>
              <w:numPr>
                <w:ins w:id="13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14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15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16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17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18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19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20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21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22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23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24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25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26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27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28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29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30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31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32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33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抽取结果</w:t>
            </w:r>
          </w:p>
          <w:p>
            <w:pPr>
              <w:keepNext w:val="0"/>
              <w:keepLines w:val="0"/>
              <w:pageBreakBefore w:val="0"/>
              <w:widowControl/>
              <w:numPr>
                <w:ins w:id="34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35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36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37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38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39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40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41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42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43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44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检查人员</w:t>
            </w:r>
          </w:p>
        </w:tc>
        <w:tc>
          <w:tcPr>
            <w:tcW w:w="7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45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46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47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48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49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50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51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52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53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抽查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对象</w:t>
            </w:r>
          </w:p>
          <w:p>
            <w:pPr>
              <w:keepNext w:val="0"/>
              <w:keepLines w:val="0"/>
              <w:pageBreakBefore w:val="0"/>
              <w:widowControl/>
              <w:numPr>
                <w:ins w:id="54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55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56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57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58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59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60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61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62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63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64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65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66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67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68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69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70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71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72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73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抽查对象</w:t>
            </w:r>
          </w:p>
          <w:p>
            <w:pPr>
              <w:keepNext w:val="0"/>
              <w:keepLines w:val="0"/>
              <w:pageBreakBefore w:val="0"/>
              <w:widowControl/>
              <w:numPr>
                <w:ins w:id="74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75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76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77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78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79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80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81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ns w:id="82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83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项目1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ns w:id="84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项目2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项目3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项目4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项目5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ns w:id="85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86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87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项目23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项目24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项目25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项目26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项目27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项目28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项目29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目30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88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89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90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项目31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91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92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93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项目32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94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95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96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项目33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97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98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99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项目34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00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01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02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项目35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03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04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05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项目36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06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07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08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项目37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09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10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11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项目38</w:t>
            </w:r>
          </w:p>
        </w:tc>
        <w:tc>
          <w:tcPr>
            <w:tcW w:w="60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12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13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抽取见证</w:t>
            </w:r>
          </w:p>
          <w:p>
            <w:pPr>
              <w:keepNext w:val="0"/>
              <w:keepLines w:val="0"/>
              <w:pageBreakBefore w:val="0"/>
              <w:widowControl/>
              <w:numPr>
                <w:ins w:id="114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股室签字</w:t>
            </w:r>
          </w:p>
        </w:tc>
        <w:tc>
          <w:tcPr>
            <w:tcW w:w="7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15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16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备注</w:t>
            </w:r>
          </w:p>
        </w:tc>
        <w:tc>
          <w:tcPr>
            <w:tcW w:w="7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117" w:author="黄珊琳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bookmarkEnd w:id="0"/>
    </w:tbl>
    <w:p>
      <w:pP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</w:rPr>
        <w:t>“双随机”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检查记录表</w:t>
      </w:r>
    </w:p>
    <w:tbl>
      <w:tblPr>
        <w:tblStyle w:val="5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10"/>
        <w:gridCol w:w="1945"/>
        <w:gridCol w:w="1510"/>
        <w:gridCol w:w="1510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检查地点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5445" cy="408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44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2.2pt;width:30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aMKz10QAAAAMBAAAPAAAAAAAAAAEAIAAAACIAAABkcnMvZG93&#10;bnJldi54bWxQSwECFAAUAAAACACHTuJA2adVeM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珊琳">
    <w15:presenceInfo w15:providerId="None" w15:userId="黄珊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ZjYxMzczOWYzYmMyYTk3Yzc5NzUwNDliMDBhMDQifQ=="/>
  </w:docVars>
  <w:rsids>
    <w:rsidRoot w:val="00172A27"/>
    <w:rsid w:val="009E11ED"/>
    <w:rsid w:val="00FB5543"/>
    <w:rsid w:val="01566F7E"/>
    <w:rsid w:val="02D72E44"/>
    <w:rsid w:val="033C6C11"/>
    <w:rsid w:val="04A660EC"/>
    <w:rsid w:val="05B55D9D"/>
    <w:rsid w:val="05C11273"/>
    <w:rsid w:val="063D4CBA"/>
    <w:rsid w:val="06554AC3"/>
    <w:rsid w:val="077A6E7A"/>
    <w:rsid w:val="07F95B82"/>
    <w:rsid w:val="08136AAA"/>
    <w:rsid w:val="08331130"/>
    <w:rsid w:val="095A3DD5"/>
    <w:rsid w:val="096B4DEE"/>
    <w:rsid w:val="098A2696"/>
    <w:rsid w:val="0A444181"/>
    <w:rsid w:val="0B4E0A3F"/>
    <w:rsid w:val="0B5F0FC1"/>
    <w:rsid w:val="0B7155AC"/>
    <w:rsid w:val="0BEE68FD"/>
    <w:rsid w:val="0C0171D8"/>
    <w:rsid w:val="0C0544CC"/>
    <w:rsid w:val="0C73571E"/>
    <w:rsid w:val="0CD65E68"/>
    <w:rsid w:val="0DD42C61"/>
    <w:rsid w:val="0E8415FB"/>
    <w:rsid w:val="11B5429E"/>
    <w:rsid w:val="11D71BEA"/>
    <w:rsid w:val="124275AF"/>
    <w:rsid w:val="12896BF0"/>
    <w:rsid w:val="13253010"/>
    <w:rsid w:val="14735CA9"/>
    <w:rsid w:val="14936BBF"/>
    <w:rsid w:val="154B27AB"/>
    <w:rsid w:val="154C0B7C"/>
    <w:rsid w:val="16665701"/>
    <w:rsid w:val="167D2405"/>
    <w:rsid w:val="17D6532B"/>
    <w:rsid w:val="1B84664E"/>
    <w:rsid w:val="1C6C4820"/>
    <w:rsid w:val="1D111EDF"/>
    <w:rsid w:val="1D8D36BD"/>
    <w:rsid w:val="1E2A7432"/>
    <w:rsid w:val="1ED57A82"/>
    <w:rsid w:val="1FA03802"/>
    <w:rsid w:val="20CB62F1"/>
    <w:rsid w:val="210112AE"/>
    <w:rsid w:val="219F6C9A"/>
    <w:rsid w:val="2424136F"/>
    <w:rsid w:val="249B7324"/>
    <w:rsid w:val="24AB59BE"/>
    <w:rsid w:val="25220111"/>
    <w:rsid w:val="254C3BEC"/>
    <w:rsid w:val="25623492"/>
    <w:rsid w:val="2575103B"/>
    <w:rsid w:val="25956469"/>
    <w:rsid w:val="262531D1"/>
    <w:rsid w:val="267E514F"/>
    <w:rsid w:val="26B0793B"/>
    <w:rsid w:val="2761382F"/>
    <w:rsid w:val="27917495"/>
    <w:rsid w:val="27DD35BD"/>
    <w:rsid w:val="28341F69"/>
    <w:rsid w:val="28843333"/>
    <w:rsid w:val="28CE5153"/>
    <w:rsid w:val="28F53BF4"/>
    <w:rsid w:val="29226266"/>
    <w:rsid w:val="2AD65046"/>
    <w:rsid w:val="2AE34AC5"/>
    <w:rsid w:val="2BFE3CB2"/>
    <w:rsid w:val="2C845F4E"/>
    <w:rsid w:val="2CCC754D"/>
    <w:rsid w:val="2D220DD9"/>
    <w:rsid w:val="2D5D02C3"/>
    <w:rsid w:val="2D6B186F"/>
    <w:rsid w:val="2E1A4ED4"/>
    <w:rsid w:val="2E652FF0"/>
    <w:rsid w:val="2E845563"/>
    <w:rsid w:val="30C0621D"/>
    <w:rsid w:val="30CD3ACA"/>
    <w:rsid w:val="31330893"/>
    <w:rsid w:val="316A07AA"/>
    <w:rsid w:val="31DF0F7D"/>
    <w:rsid w:val="320621ED"/>
    <w:rsid w:val="32A0506E"/>
    <w:rsid w:val="330B0E95"/>
    <w:rsid w:val="335354DD"/>
    <w:rsid w:val="335C542D"/>
    <w:rsid w:val="33BF2FF3"/>
    <w:rsid w:val="343121CD"/>
    <w:rsid w:val="34625E1A"/>
    <w:rsid w:val="35F60D71"/>
    <w:rsid w:val="362071F3"/>
    <w:rsid w:val="394C2E8B"/>
    <w:rsid w:val="3C3A346E"/>
    <w:rsid w:val="3CC11622"/>
    <w:rsid w:val="3CD31364"/>
    <w:rsid w:val="3CEA1D79"/>
    <w:rsid w:val="3D337731"/>
    <w:rsid w:val="3D4A76E1"/>
    <w:rsid w:val="3DB02E6B"/>
    <w:rsid w:val="3E0D0E3B"/>
    <w:rsid w:val="3E500D27"/>
    <w:rsid w:val="3E720C88"/>
    <w:rsid w:val="3F2D42F2"/>
    <w:rsid w:val="3F7C48B2"/>
    <w:rsid w:val="400E3AAA"/>
    <w:rsid w:val="405622A7"/>
    <w:rsid w:val="406C0B65"/>
    <w:rsid w:val="40D076CF"/>
    <w:rsid w:val="40D63DDA"/>
    <w:rsid w:val="41396872"/>
    <w:rsid w:val="41B71634"/>
    <w:rsid w:val="41FA3C0E"/>
    <w:rsid w:val="423B1267"/>
    <w:rsid w:val="43100A85"/>
    <w:rsid w:val="440B2895"/>
    <w:rsid w:val="44D4728C"/>
    <w:rsid w:val="46873754"/>
    <w:rsid w:val="468F3B13"/>
    <w:rsid w:val="475A769D"/>
    <w:rsid w:val="4798786C"/>
    <w:rsid w:val="4816120C"/>
    <w:rsid w:val="48800D5D"/>
    <w:rsid w:val="49A17459"/>
    <w:rsid w:val="49BC1811"/>
    <w:rsid w:val="49E508F3"/>
    <w:rsid w:val="4B332D80"/>
    <w:rsid w:val="4B797B60"/>
    <w:rsid w:val="4C865AB9"/>
    <w:rsid w:val="4CC40187"/>
    <w:rsid w:val="4D1337A5"/>
    <w:rsid w:val="4D570654"/>
    <w:rsid w:val="4E2A3F58"/>
    <w:rsid w:val="4EF3362B"/>
    <w:rsid w:val="4F113B10"/>
    <w:rsid w:val="4FE614EB"/>
    <w:rsid w:val="513B13C3"/>
    <w:rsid w:val="52396899"/>
    <w:rsid w:val="52997AA0"/>
    <w:rsid w:val="546E6FE4"/>
    <w:rsid w:val="54903F8C"/>
    <w:rsid w:val="54D65D1D"/>
    <w:rsid w:val="560754CB"/>
    <w:rsid w:val="57910FFD"/>
    <w:rsid w:val="58224B87"/>
    <w:rsid w:val="58AF0FEB"/>
    <w:rsid w:val="59F46BF9"/>
    <w:rsid w:val="5A2E606A"/>
    <w:rsid w:val="5A3E7144"/>
    <w:rsid w:val="5BEB3CFB"/>
    <w:rsid w:val="5C0A29B3"/>
    <w:rsid w:val="5CC71678"/>
    <w:rsid w:val="5DDC4265"/>
    <w:rsid w:val="5E994977"/>
    <w:rsid w:val="5E9B7945"/>
    <w:rsid w:val="5EA62382"/>
    <w:rsid w:val="5F9B5752"/>
    <w:rsid w:val="62F75AC3"/>
    <w:rsid w:val="649317EA"/>
    <w:rsid w:val="65DA5949"/>
    <w:rsid w:val="65F275F9"/>
    <w:rsid w:val="6649436E"/>
    <w:rsid w:val="67C67B72"/>
    <w:rsid w:val="68C43671"/>
    <w:rsid w:val="695102A8"/>
    <w:rsid w:val="696C213E"/>
    <w:rsid w:val="6A8338EE"/>
    <w:rsid w:val="6AE32C42"/>
    <w:rsid w:val="6AEF1CFE"/>
    <w:rsid w:val="6D41664E"/>
    <w:rsid w:val="6DF7018A"/>
    <w:rsid w:val="6EAB0A83"/>
    <w:rsid w:val="6EB81E4D"/>
    <w:rsid w:val="6EE7479F"/>
    <w:rsid w:val="6FCA2EA3"/>
    <w:rsid w:val="71FB6505"/>
    <w:rsid w:val="73E536E4"/>
    <w:rsid w:val="750E27C7"/>
    <w:rsid w:val="76A7180B"/>
    <w:rsid w:val="77996CC0"/>
    <w:rsid w:val="7830317D"/>
    <w:rsid w:val="795A6FBE"/>
    <w:rsid w:val="7AB94F83"/>
    <w:rsid w:val="7AF00DA9"/>
    <w:rsid w:val="7AFC5705"/>
    <w:rsid w:val="7B492D76"/>
    <w:rsid w:val="7BF33D51"/>
    <w:rsid w:val="7C336FB7"/>
    <w:rsid w:val="7C405A67"/>
    <w:rsid w:val="7C902B8C"/>
    <w:rsid w:val="7CB93960"/>
    <w:rsid w:val="7DAC7021"/>
    <w:rsid w:val="7E4174EA"/>
    <w:rsid w:val="7E602CB9"/>
    <w:rsid w:val="7EFC17CB"/>
    <w:rsid w:val="7F123611"/>
    <w:rsid w:val="7F1A5D7D"/>
    <w:rsid w:val="7F8D28A7"/>
    <w:rsid w:val="EAF76114"/>
    <w:rsid w:val="F7C508C4"/>
    <w:rsid w:val="FA486D48"/>
    <w:rsid w:val="FCF5F867"/>
    <w:rsid w:val="FF3B7E4B"/>
    <w:rsid w:val="FF6E0EE7"/>
    <w:rsid w:val="FF7BA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570" w:lineRule="exact"/>
      <w:jc w:val="left"/>
    </w:pPr>
    <w:rPr>
      <w:rFonts w:eastAsia="仿宋_GB2312"/>
      <w:sz w:val="2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1471</Words>
  <Characters>1578</Characters>
  <Lines>0</Lines>
  <Paragraphs>0</Paragraphs>
  <TotalTime>50</TotalTime>
  <ScaleCrop>false</ScaleCrop>
  <LinksUpToDate>false</LinksUpToDate>
  <CharactersWithSpaces>1654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2019-09-25T19:19:00Z</dcterms:created>
  <dc:creator>林莹</dc:creator>
  <cp:lastModifiedBy>市工业信息化和科技局</cp:lastModifiedBy>
  <cp:lastPrinted>2026-04-15T00:51:00Z</cp:lastPrinted>
  <dcterms:modified xsi:type="dcterms:W3CDTF">2026-04-16T08:53:35Z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5A9B4579DB2FB52F6502DE69002A8298</vt:lpwstr>
  </property>
  <property fmtid="{D5CDD505-2E9C-101B-9397-08002B2CF9AE}" pid="4" name="KSOTemplateDocerSaveRecord">
    <vt:lpwstr>eyJoZGlkIjoiOTYyOGI1NTU4MTI0OGEwMDBkYmI5NzczM2U5OGIwYzYiLCJ1c2VySWQiOiIzODE1MDQ4MDYifQ==</vt:lpwstr>
  </property>
</Properties>
</file>